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077" w:rsidRDefault="005E0077" w:rsidP="005E0077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Metodický pokyn </w:t>
      </w:r>
    </w:p>
    <w:p w:rsidR="005E0077" w:rsidRDefault="005E0077" w:rsidP="005E0077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 podprogramu 117D0640 „Podporované byty“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pro rok </w:t>
      </w:r>
      <w:r w:rsidR="005E4B0F">
        <w:rPr>
          <w:rFonts w:ascii="Arial" w:hAnsi="Arial" w:cs="Arial"/>
          <w:b/>
          <w:bCs/>
          <w:sz w:val="24"/>
          <w:szCs w:val="24"/>
        </w:rPr>
        <w:t xml:space="preserve">2018 </w:t>
      </w:r>
    </w:p>
    <w:p w:rsidR="005E0077" w:rsidRDefault="005E0077" w:rsidP="005E00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dotační titul č. 1 - Pečovatelský byt</w:t>
      </w:r>
    </w:p>
    <w:p w:rsidR="005E0077" w:rsidRDefault="005E0077" w:rsidP="005E0077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5E0077" w:rsidRDefault="005E0077" w:rsidP="005E0077">
      <w:pPr>
        <w:ind w:left="709"/>
        <w:jc w:val="center"/>
        <w:rPr>
          <w:rFonts w:ascii="Arial" w:hAnsi="Arial" w:cs="Arial"/>
          <w:i/>
        </w:rPr>
      </w:pPr>
    </w:p>
    <w:p w:rsidR="005E0077" w:rsidRDefault="005E0077" w:rsidP="005E007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Žádosti o dotaci včetně příloh musí být doručeny nejpozději do </w:t>
      </w:r>
      <w:r>
        <w:rPr>
          <w:rFonts w:ascii="Arial" w:hAnsi="Arial" w:cs="Arial"/>
          <w:b/>
        </w:rPr>
        <w:t>termínu stanoveného ve výzvě</w:t>
      </w:r>
      <w:r>
        <w:rPr>
          <w:rFonts w:ascii="Arial" w:hAnsi="Arial" w:cs="Arial"/>
        </w:rPr>
        <w:t xml:space="preserve"> do podatelny Ministerstva pro místní rozvoj. </w:t>
      </w:r>
    </w:p>
    <w:p w:rsidR="005E0077" w:rsidRDefault="005E0077" w:rsidP="005E0077">
      <w:pPr>
        <w:pStyle w:val="AdresaHTML"/>
        <w:shd w:val="clear" w:color="auto" w:fill="FFFFFF"/>
        <w:spacing w:before="0" w:after="0" w:line="240" w:lineRule="exact"/>
        <w:jc w:val="both"/>
        <w:rPr>
          <w:rFonts w:ascii="Arial" w:hAnsi="Arial" w:cs="Arial"/>
          <w:sz w:val="20"/>
          <w:szCs w:val="20"/>
        </w:rPr>
      </w:pPr>
    </w:p>
    <w:p w:rsidR="005E0077" w:rsidRPr="00237F84" w:rsidRDefault="00C55F8E" w:rsidP="005E0077">
      <w:pPr>
        <w:pStyle w:val="AdresaHTML"/>
        <w:shd w:val="clear" w:color="auto" w:fill="FFFFFF"/>
        <w:spacing w:before="0" w:after="0" w:line="240" w:lineRule="exact"/>
        <w:jc w:val="both"/>
        <w:rPr>
          <w:rFonts w:ascii="Arial" w:hAnsi="Arial" w:cs="Arial"/>
          <w:b/>
          <w:sz w:val="20"/>
          <w:szCs w:val="20"/>
          <w:u w:val="single"/>
          <w:lang w:val="cs-CZ"/>
        </w:rPr>
      </w:pPr>
      <w:r w:rsidRPr="00237F84">
        <w:rPr>
          <w:rFonts w:ascii="Arial" w:hAnsi="Arial" w:cs="Arial"/>
          <w:b/>
          <w:sz w:val="20"/>
          <w:szCs w:val="20"/>
          <w:u w:val="single"/>
          <w:lang w:val="cs-CZ"/>
        </w:rPr>
        <w:t>Podání žádosti o dotaci není možné</w:t>
      </w:r>
      <w:r w:rsidR="005E0077" w:rsidRPr="00237F84">
        <w:rPr>
          <w:rFonts w:ascii="Arial" w:hAnsi="Arial" w:cs="Arial"/>
          <w:b/>
          <w:sz w:val="20"/>
          <w:szCs w:val="20"/>
          <w:u w:val="single"/>
        </w:rPr>
        <w:t xml:space="preserve"> prostřednictvím datové schránky</w:t>
      </w:r>
      <w:r w:rsidRPr="00237F84">
        <w:rPr>
          <w:rFonts w:ascii="Arial" w:hAnsi="Arial" w:cs="Arial"/>
          <w:b/>
          <w:sz w:val="20"/>
          <w:szCs w:val="20"/>
          <w:lang w:val="cs-CZ"/>
        </w:rPr>
        <w:t>.</w:t>
      </w:r>
    </w:p>
    <w:p w:rsidR="005E0077" w:rsidRDefault="005E0077" w:rsidP="005E0077">
      <w:pPr>
        <w:jc w:val="both"/>
        <w:rPr>
          <w:rFonts w:ascii="Arial" w:hAnsi="Arial" w:cs="Arial"/>
          <w:b/>
        </w:rPr>
      </w:pPr>
    </w:p>
    <w:p w:rsidR="005E0077" w:rsidRDefault="005E0077" w:rsidP="005E007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Doporučení:</w:t>
      </w:r>
    </w:p>
    <w:p w:rsidR="005E0077" w:rsidRDefault="005E0077" w:rsidP="005E0077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Žádosti a stanovené doklady předkládá žadatel v nerozebíratelném provedení, přičemž všechny stránky budou vzestupně očíslovány a bude uveden celkový počet stran.</w:t>
      </w:r>
    </w:p>
    <w:p w:rsidR="005E0077" w:rsidRDefault="005E0077" w:rsidP="005E0077">
      <w:pPr>
        <w:spacing w:line="276" w:lineRule="auto"/>
        <w:jc w:val="both"/>
        <w:rPr>
          <w:rFonts w:ascii="Arial" w:hAnsi="Arial" w:cs="Arial"/>
        </w:rPr>
      </w:pPr>
    </w:p>
    <w:p w:rsidR="005E0077" w:rsidRDefault="005E0077" w:rsidP="005E00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55F8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  zákona </w:t>
      </w:r>
      <w:r w:rsidR="00C55F8E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 xml:space="preserve">218/2000 Sb. (§zákona) vyplývá povinnost zveřejňování veškerých dokladů rozhodných pro přidělení dotace na </w:t>
      </w:r>
      <w:hyperlink r:id="rId9" w:history="1">
        <w:r>
          <w:rPr>
            <w:rStyle w:val="Hypertextovodkaz"/>
            <w:rFonts w:ascii="Arial" w:hAnsi="Arial" w:cs="Arial"/>
          </w:rPr>
          <w:t>https://www.dotinfo.cz/</w:t>
        </w:r>
      </w:hyperlink>
      <w:r>
        <w:rPr>
          <w:rFonts w:ascii="Arial" w:hAnsi="Arial" w:cs="Arial"/>
        </w:rPr>
        <w:t>. Tato povinnost se nevztahuje na dokumenty a údaje, jejichž zveřejněním by bylo porušeno právo autora rozhodnout o jejich zveřejnění nebo právo užít autorské dílo (zákon</w:t>
      </w:r>
      <w:r w:rsidR="00C55F8E">
        <w:rPr>
          <w:rFonts w:ascii="Arial" w:hAnsi="Arial" w:cs="Arial"/>
        </w:rPr>
        <w:t xml:space="preserve"> č.</w:t>
      </w:r>
      <w:r>
        <w:rPr>
          <w:rFonts w:ascii="Arial" w:hAnsi="Arial" w:cs="Arial"/>
        </w:rPr>
        <w:t xml:space="preserve"> 121/2000 Sb.). </w:t>
      </w:r>
    </w:p>
    <w:p w:rsidR="00C55F8E" w:rsidRDefault="00C55F8E" w:rsidP="00C55F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tohoto důvodu vloží žadatel o dotaci </w:t>
      </w:r>
      <w:proofErr w:type="spellStart"/>
      <w:r>
        <w:rPr>
          <w:rFonts w:ascii="Arial" w:hAnsi="Arial" w:cs="Arial"/>
        </w:rPr>
        <w:t>scany</w:t>
      </w:r>
      <w:proofErr w:type="spellEnd"/>
      <w:r>
        <w:rPr>
          <w:rFonts w:ascii="Arial" w:hAnsi="Arial" w:cs="Arial"/>
        </w:rPr>
        <w:t xml:space="preserve"> originálů příslušných dokladů do elektronické žádosti o dotaci. Spolu s listinnou podobou zašle žadatel tyto doklady i na datovém médiu </w:t>
      </w:r>
      <w:r>
        <w:rPr>
          <w:rFonts w:ascii="Arial" w:hAnsi="Arial" w:cs="Arial"/>
          <w:highlight w:val="yellow"/>
        </w:rPr>
        <w:t>(CD).</w:t>
      </w:r>
      <w:r>
        <w:rPr>
          <w:rFonts w:ascii="Arial" w:hAnsi="Arial" w:cs="Arial"/>
        </w:rPr>
        <w:t xml:space="preserve"> Doklady, které je nutno takto</w:t>
      </w:r>
      <w:r w:rsidR="00357AC6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zpracovat ( vložit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scany</w:t>
      </w:r>
      <w:proofErr w:type="spellEnd"/>
      <w:r>
        <w:rPr>
          <w:rFonts w:ascii="Arial" w:hAnsi="Arial" w:cs="Arial"/>
        </w:rPr>
        <w:t xml:space="preserve"> do elektronické žádosti a spolu s listinnou podobou zaslat i na  CD), jsou v tomto Metodickém pokynu označeny zkratkou </w:t>
      </w:r>
      <w:r w:rsidRPr="00237F84">
        <w:rPr>
          <w:rFonts w:ascii="Arial" w:hAnsi="Arial" w:cs="Arial"/>
          <w:highlight w:val="yellow"/>
        </w:rPr>
        <w:t xml:space="preserve">„CD, </w:t>
      </w:r>
      <w:proofErr w:type="spellStart"/>
      <w:r w:rsidRPr="00237F84">
        <w:rPr>
          <w:rFonts w:ascii="Arial" w:hAnsi="Arial" w:cs="Arial"/>
          <w:highlight w:val="yellow"/>
        </w:rPr>
        <w:t>el.žádost</w:t>
      </w:r>
      <w:proofErr w:type="spellEnd"/>
      <w:r w:rsidRPr="00237F84">
        <w:rPr>
          <w:rFonts w:ascii="Arial" w:hAnsi="Arial" w:cs="Arial"/>
          <w:highlight w:val="yellow"/>
        </w:rPr>
        <w:t>“.</w:t>
      </w:r>
      <w:r>
        <w:rPr>
          <w:rFonts w:ascii="Arial" w:hAnsi="Arial" w:cs="Arial"/>
        </w:rPr>
        <w:t xml:space="preserve"> Pro lepší přehlednost je vhodné mít vždy jednu přílohu v jednom dokumentu (tzn. jedna příloha=jeden </w:t>
      </w:r>
      <w:proofErr w:type="spellStart"/>
      <w:r>
        <w:rPr>
          <w:rFonts w:ascii="Arial" w:hAnsi="Arial" w:cs="Arial"/>
        </w:rPr>
        <w:t>scan</w:t>
      </w:r>
      <w:proofErr w:type="spellEnd"/>
      <w:r>
        <w:rPr>
          <w:rFonts w:ascii="Arial" w:hAnsi="Arial" w:cs="Arial"/>
        </w:rPr>
        <w:t xml:space="preserve">=jeden soubor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>“</w:t>
      </w:r>
      <w:r w:rsidR="006959CA">
        <w:rPr>
          <w:rFonts w:ascii="Arial" w:hAnsi="Arial" w:cs="Arial"/>
        </w:rPr>
        <w:t xml:space="preserve"> nebo obdobný;</w:t>
      </w:r>
      <w:r>
        <w:rPr>
          <w:rFonts w:ascii="Arial" w:hAnsi="Arial" w:cs="Arial"/>
        </w:rPr>
        <w:t xml:space="preserve"> bude-li příloha příliš obsáhlá, je možné ji </w:t>
      </w:r>
      <w:proofErr w:type="spellStart"/>
      <w:r>
        <w:rPr>
          <w:rFonts w:ascii="Arial" w:hAnsi="Arial" w:cs="Arial"/>
        </w:rPr>
        <w:t>nascanovat</w:t>
      </w:r>
      <w:proofErr w:type="spellEnd"/>
      <w:r>
        <w:rPr>
          <w:rFonts w:ascii="Arial" w:hAnsi="Arial" w:cs="Arial"/>
        </w:rPr>
        <w:t xml:space="preserve"> do více souborů). </w:t>
      </w:r>
    </w:p>
    <w:p w:rsidR="00C55F8E" w:rsidRDefault="00C55F8E" w:rsidP="00C55F8E">
      <w:pPr>
        <w:pStyle w:val="AdresaHTML"/>
        <w:shd w:val="clear" w:color="auto" w:fill="FFFFFF"/>
        <w:spacing w:before="0" w:after="0" w:line="240" w:lineRule="exact"/>
        <w:jc w:val="both"/>
        <w:rPr>
          <w:rFonts w:ascii="Arial" w:hAnsi="Arial" w:cs="Arial"/>
          <w:sz w:val="20"/>
          <w:szCs w:val="20"/>
        </w:rPr>
      </w:pPr>
    </w:p>
    <w:p w:rsidR="005E0077" w:rsidRDefault="005E0077" w:rsidP="005E0077">
      <w:pPr>
        <w:pStyle w:val="AdresaHTML"/>
        <w:shd w:val="clear" w:color="auto" w:fill="FFFFFF"/>
        <w:spacing w:before="0" w:after="0" w:line="240" w:lineRule="exact"/>
        <w:jc w:val="both"/>
        <w:rPr>
          <w:rFonts w:ascii="Arial" w:hAnsi="Arial" w:cs="Arial"/>
          <w:sz w:val="20"/>
          <w:szCs w:val="20"/>
        </w:rPr>
      </w:pPr>
    </w:p>
    <w:p w:rsidR="009243CE" w:rsidRDefault="009243CE" w:rsidP="009243CE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Kombinované projekty</w:t>
      </w:r>
    </w:p>
    <w:p w:rsidR="009243CE" w:rsidRDefault="009243CE" w:rsidP="009243CE">
      <w:pPr>
        <w:jc w:val="both"/>
        <w:rPr>
          <w:rFonts w:ascii="Arial" w:hAnsi="Arial" w:cs="Arial"/>
          <w:b/>
          <w:u w:val="single"/>
        </w:rPr>
      </w:pPr>
    </w:p>
    <w:p w:rsidR="009243CE" w:rsidRDefault="009243CE" w:rsidP="009243C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Kombinace dotačního titulu Pečovatelský byt a Vstupní byt není v rámci jedné žádosti možná s ohledem na rozdílný druh režimu de </w:t>
      </w:r>
      <w:proofErr w:type="spellStart"/>
      <w:r>
        <w:rPr>
          <w:rFonts w:ascii="Arial" w:hAnsi="Arial" w:cs="Arial"/>
          <w:b/>
        </w:rPr>
        <w:t>minimis</w:t>
      </w:r>
      <w:proofErr w:type="spellEnd"/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Pokud by žadatel p</w:t>
      </w:r>
      <w:r w:rsidR="00970100">
        <w:rPr>
          <w:rFonts w:ascii="Arial" w:hAnsi="Arial" w:cs="Arial"/>
        </w:rPr>
        <w:t>lánoval vystavět pečovatelské a </w:t>
      </w:r>
      <w:r>
        <w:rPr>
          <w:rFonts w:ascii="Arial" w:hAnsi="Arial" w:cs="Arial"/>
        </w:rPr>
        <w:t>vstupní byty v rámci jednoho objektu, je nutné předložit 2 žádosti.</w:t>
      </w:r>
      <w:r>
        <w:rPr>
          <w:rFonts w:ascii="Arial" w:hAnsi="Arial" w:cs="Arial"/>
          <w:b/>
        </w:rPr>
        <w:t xml:space="preserve"> </w:t>
      </w:r>
    </w:p>
    <w:p w:rsidR="005E0077" w:rsidRDefault="005E0077" w:rsidP="005E0077">
      <w:pPr>
        <w:jc w:val="both"/>
        <w:rPr>
          <w:rFonts w:ascii="Arial" w:hAnsi="Arial" w:cs="Arial"/>
          <w:b/>
          <w:highlight w:val="yellow"/>
        </w:rPr>
      </w:pPr>
    </w:p>
    <w:p w:rsidR="005E0077" w:rsidRDefault="005E0077" w:rsidP="005E0077">
      <w:pPr>
        <w:jc w:val="both"/>
        <w:rPr>
          <w:rFonts w:ascii="Arial" w:hAnsi="Arial" w:cs="Arial"/>
          <w:b/>
          <w:highlight w:val="yellow"/>
        </w:rPr>
      </w:pPr>
    </w:p>
    <w:p w:rsidR="005E0077" w:rsidRDefault="005E0077" w:rsidP="005E007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Způsob financování </w:t>
      </w:r>
    </w:p>
    <w:p w:rsidR="004A3426" w:rsidRDefault="004A3426" w:rsidP="005E0077">
      <w:pPr>
        <w:jc w:val="both"/>
        <w:rPr>
          <w:rFonts w:ascii="Arial" w:hAnsi="Arial" w:cs="Arial"/>
          <w:b/>
          <w:u w:val="single"/>
        </w:rPr>
      </w:pPr>
    </w:p>
    <w:p w:rsidR="005E0077" w:rsidRDefault="005E0077" w:rsidP="005E0077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Financování programů bude prostřednictvím ČNB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 xml:space="preserve">Dotace bude poukázána příjemci na jeho bankovní účet a na základě předložených originálů faktur. Společně s fakturou zašle příjemce </w:t>
      </w:r>
      <w:r w:rsidR="006959CA">
        <w:rPr>
          <w:rFonts w:ascii="Arial" w:hAnsi="Arial" w:cs="Arial"/>
          <w:b/>
        </w:rPr>
        <w:t xml:space="preserve">průvodní </w:t>
      </w:r>
      <w:r>
        <w:rPr>
          <w:rFonts w:ascii="Arial" w:hAnsi="Arial" w:cs="Arial"/>
          <w:b/>
        </w:rPr>
        <w:t>dopis s identifikačními údaji akce a číslem bankovního účtu</w:t>
      </w:r>
      <w:r w:rsidR="006959CA">
        <w:rPr>
          <w:rFonts w:ascii="Arial" w:hAnsi="Arial" w:cs="Arial"/>
          <w:b/>
        </w:rPr>
        <w:t>,</w:t>
      </w:r>
      <w:r w:rsidR="00357AC6">
        <w:rPr>
          <w:rFonts w:ascii="Arial" w:hAnsi="Arial" w:cs="Arial"/>
          <w:b/>
        </w:rPr>
        <w:t xml:space="preserve"> dále</w:t>
      </w:r>
      <w:r w:rsidR="006959CA">
        <w:rPr>
          <w:rFonts w:ascii="Arial" w:hAnsi="Arial" w:cs="Arial"/>
          <w:b/>
        </w:rPr>
        <w:t xml:space="preserve"> soupis prove</w:t>
      </w:r>
      <w:r w:rsidR="00357AC6">
        <w:rPr>
          <w:rFonts w:ascii="Arial" w:hAnsi="Arial" w:cs="Arial"/>
          <w:b/>
        </w:rPr>
        <w:t>d</w:t>
      </w:r>
      <w:r w:rsidR="006959CA">
        <w:rPr>
          <w:rFonts w:ascii="Arial" w:hAnsi="Arial" w:cs="Arial"/>
          <w:b/>
        </w:rPr>
        <w:t>ených prací, potvrzený technickým nebo autorským dozorem.</w:t>
      </w:r>
      <w:r>
        <w:rPr>
          <w:rFonts w:ascii="Arial" w:hAnsi="Arial" w:cs="Arial"/>
        </w:rPr>
        <w:t xml:space="preserve"> V případě, že příjemcem je obec, bude dotace v souladu se zákonem č. 218/2000 Sb. poskytnuta pouze na účet u ČNB. </w:t>
      </w:r>
    </w:p>
    <w:p w:rsidR="005E0077" w:rsidRDefault="005E0077" w:rsidP="005E0077">
      <w:pPr>
        <w:pStyle w:val="Odstavecseseznamem"/>
        <w:ind w:left="0"/>
        <w:jc w:val="both"/>
        <w:rPr>
          <w:rFonts w:ascii="Arial" w:hAnsi="Arial" w:cs="Arial"/>
        </w:rPr>
      </w:pPr>
    </w:p>
    <w:p w:rsidR="005E0077" w:rsidRDefault="005E0077" w:rsidP="005E0077">
      <w:pPr>
        <w:pStyle w:val="Odstavecseseznamem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Příjemce, který je plátce DPH a neuplatňuje nárok na DPH, předkládá i vyplněný pokyn k úhradě DPH ve výši vyplývající z přenesené daňové povinnosti (příloha Zprávy MF ČR 5/2011 k bodu č. 3)</w:t>
      </w:r>
      <w:r>
        <w:rPr>
          <w:rStyle w:val="Znakapoznpodarou"/>
          <w:rFonts w:ascii="Arial" w:hAnsi="Arial" w:cs="Arial"/>
          <w:b/>
        </w:rPr>
        <w:footnoteReference w:id="1"/>
      </w:r>
      <w:r>
        <w:rPr>
          <w:rFonts w:ascii="Arial" w:hAnsi="Arial" w:cs="Arial"/>
          <w:b/>
        </w:rPr>
        <w:t xml:space="preserve">. </w:t>
      </w:r>
    </w:p>
    <w:p w:rsidR="005E0077" w:rsidRDefault="005E0077" w:rsidP="005E0077">
      <w:pPr>
        <w:spacing w:line="276" w:lineRule="auto"/>
        <w:jc w:val="both"/>
        <w:rPr>
          <w:rFonts w:ascii="Arial" w:hAnsi="Arial" w:cs="Arial"/>
          <w:highlight w:val="yellow"/>
        </w:rPr>
      </w:pPr>
    </w:p>
    <w:p w:rsidR="005E0077" w:rsidRDefault="005E0077" w:rsidP="005E007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 xml:space="preserve">Z důvodu administrace doporučujeme stanovit délku </w:t>
      </w:r>
      <w:r>
        <w:rPr>
          <w:rFonts w:ascii="Arial" w:hAnsi="Arial" w:cs="Arial"/>
          <w:b/>
          <w:highlight w:val="yellow"/>
        </w:rPr>
        <w:t>splatnosti faktur</w:t>
      </w:r>
      <w:r w:rsidR="004A3426">
        <w:rPr>
          <w:rStyle w:val="Znakapoznpodarou"/>
          <w:rFonts w:ascii="Arial" w:hAnsi="Arial" w:cs="Arial"/>
          <w:b/>
          <w:highlight w:val="yellow"/>
        </w:rPr>
        <w:footnoteReference w:id="2"/>
      </w:r>
      <w:r>
        <w:rPr>
          <w:rFonts w:ascii="Arial" w:hAnsi="Arial" w:cs="Arial"/>
          <w:b/>
          <w:highlight w:val="yellow"/>
        </w:rPr>
        <w:t xml:space="preserve"> na </w:t>
      </w:r>
      <w:r w:rsidR="004A3426">
        <w:rPr>
          <w:rFonts w:ascii="Arial" w:hAnsi="Arial" w:cs="Arial"/>
          <w:b/>
          <w:highlight w:val="yellow"/>
        </w:rPr>
        <w:t>3</w:t>
      </w:r>
      <w:r>
        <w:rPr>
          <w:rFonts w:ascii="Arial" w:hAnsi="Arial" w:cs="Arial"/>
          <w:b/>
          <w:highlight w:val="yellow"/>
        </w:rPr>
        <w:t>0 dní.</w:t>
      </w:r>
      <w:r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</w:rPr>
        <w:t xml:space="preserve">V případě, zjištěného nedostatku budou příjemci vyzváni k odstranění. </w:t>
      </w:r>
    </w:p>
    <w:p w:rsidR="00237F84" w:rsidRDefault="00237F84" w:rsidP="005E0077">
      <w:pPr>
        <w:spacing w:line="276" w:lineRule="auto"/>
        <w:jc w:val="both"/>
        <w:rPr>
          <w:rFonts w:ascii="Arial" w:hAnsi="Arial" w:cs="Arial"/>
        </w:rPr>
      </w:pPr>
    </w:p>
    <w:p w:rsidR="00237F84" w:rsidRDefault="00237F84" w:rsidP="005E0077">
      <w:pPr>
        <w:spacing w:line="276" w:lineRule="auto"/>
        <w:jc w:val="both"/>
        <w:rPr>
          <w:rFonts w:ascii="Arial" w:hAnsi="Arial" w:cs="Arial"/>
        </w:rPr>
      </w:pPr>
    </w:p>
    <w:p w:rsidR="00237F84" w:rsidRDefault="00237F84" w:rsidP="005E0077">
      <w:pPr>
        <w:spacing w:line="276" w:lineRule="auto"/>
        <w:jc w:val="both"/>
        <w:rPr>
          <w:rFonts w:ascii="Arial" w:hAnsi="Arial" w:cs="Arial"/>
        </w:rPr>
      </w:pPr>
    </w:p>
    <w:p w:rsidR="00DD19BF" w:rsidRDefault="00DD19BF" w:rsidP="005E0077">
      <w:pPr>
        <w:spacing w:line="276" w:lineRule="auto"/>
        <w:jc w:val="both"/>
        <w:rPr>
          <w:rFonts w:ascii="Arial" w:hAnsi="Arial" w:cs="Arial"/>
        </w:rPr>
      </w:pPr>
    </w:p>
    <w:p w:rsidR="00DD19BF" w:rsidRDefault="00DD19BF" w:rsidP="005E0077">
      <w:pPr>
        <w:spacing w:line="276" w:lineRule="auto"/>
        <w:jc w:val="both"/>
        <w:rPr>
          <w:rFonts w:ascii="Arial" w:hAnsi="Arial" w:cs="Arial"/>
        </w:rPr>
      </w:pPr>
    </w:p>
    <w:p w:rsidR="00DD19BF" w:rsidRDefault="00DD19BF" w:rsidP="005E0077">
      <w:pPr>
        <w:spacing w:line="276" w:lineRule="auto"/>
        <w:jc w:val="both"/>
        <w:rPr>
          <w:rFonts w:ascii="Arial" w:hAnsi="Arial" w:cs="Arial"/>
        </w:rPr>
      </w:pPr>
    </w:p>
    <w:p w:rsidR="00237F84" w:rsidRDefault="00237F84" w:rsidP="005E0077">
      <w:pPr>
        <w:spacing w:line="276" w:lineRule="auto"/>
        <w:jc w:val="both"/>
        <w:rPr>
          <w:rFonts w:ascii="Arial" w:hAnsi="Arial" w:cs="Arial"/>
        </w:rPr>
      </w:pPr>
    </w:p>
    <w:p w:rsidR="005E0077" w:rsidRDefault="00237F84" w:rsidP="005E0077">
      <w:pPr>
        <w:ind w:left="1417" w:firstLine="707"/>
        <w:rPr>
          <w:rFonts w:ascii="Arial" w:hAnsi="Arial" w:cs="Arial"/>
          <w:b/>
          <w:i/>
          <w:sz w:val="22"/>
          <w:szCs w:val="22"/>
        </w:rPr>
      </w:pPr>
      <w:r w:rsidDel="00237F84">
        <w:rPr>
          <w:rFonts w:ascii="Arial" w:hAnsi="Arial" w:cs="Arial"/>
          <w:b/>
        </w:rPr>
        <w:t xml:space="preserve"> </w:t>
      </w:r>
      <w:r w:rsidR="005E0077">
        <w:rPr>
          <w:rFonts w:ascii="Arial" w:hAnsi="Arial" w:cs="Arial"/>
          <w:b/>
          <w:i/>
          <w:sz w:val="22"/>
          <w:szCs w:val="22"/>
        </w:rPr>
        <w:t>„Základní povinné náležitosti žádosti o dotaci“</w:t>
      </w:r>
    </w:p>
    <w:p w:rsidR="005E0077" w:rsidRDefault="005E0077" w:rsidP="005E0077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tbl>
      <w:tblPr>
        <w:tblpPr w:leftFromText="141" w:rightFromText="141" w:vertAnchor="text" w:tblpX="70" w:tblpY="1"/>
        <w:tblOverlap w:val="never"/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865"/>
        <w:gridCol w:w="5812"/>
      </w:tblGrid>
      <w:tr w:rsidR="005E0077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E0077" w:rsidRDefault="005E0077" w:rsidP="00FB7041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5E0077" w:rsidRDefault="005E0077" w:rsidP="00FB7041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 xml:space="preserve"> Bližší specifikace dokladů přikládaných k žádosti</w:t>
            </w:r>
          </w:p>
        </w:tc>
      </w:tr>
      <w:tr w:rsidR="005E0077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 w:rsidP="00FB704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Vytištěný, vyplněný a podepsaný elektronický formulář žádosti.</w:t>
            </w:r>
          </w:p>
          <w:p w:rsidR="005E0077" w:rsidRDefault="005E0077" w:rsidP="00652BE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</w:t>
            </w:r>
            <w:r w:rsidR="00652BEB">
              <w:rPr>
                <w:rFonts w:ascii="Arial" w:hAnsi="Arial" w:cs="Arial"/>
                <w:b/>
                <w:i/>
                <w:highlight w:val="yellow"/>
              </w:rPr>
              <w:t xml:space="preserve">el. </w:t>
            </w:r>
            <w:proofErr w:type="gramStart"/>
            <w:r w:rsidR="00652BEB"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652BEB" w:rsidP="00FB7041">
            <w:pPr>
              <w:spacing w:before="120"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Webová a</w:t>
            </w:r>
            <w:r w:rsidR="005E0077">
              <w:rPr>
                <w:rFonts w:ascii="Arial" w:hAnsi="Arial" w:cs="Arial"/>
              </w:rPr>
              <w:t>dresa</w:t>
            </w:r>
            <w:r>
              <w:rPr>
                <w:rFonts w:ascii="Arial" w:hAnsi="Arial" w:cs="Arial"/>
              </w:rPr>
              <w:t xml:space="preserve"> formuláře</w:t>
            </w:r>
            <w:r w:rsidR="005E0077">
              <w:rPr>
                <w:rFonts w:ascii="Arial" w:hAnsi="Arial" w:cs="Arial"/>
              </w:rPr>
              <w:t xml:space="preserve">: </w:t>
            </w:r>
            <w:hyperlink r:id="rId10" w:history="1">
              <w:r w:rsidR="005E0077">
                <w:rPr>
                  <w:rStyle w:val="Hypertextovodkaz"/>
                  <w:rFonts w:ascii="Arial" w:hAnsi="Arial" w:cs="Arial"/>
                </w:rPr>
                <w:t>http://www3.mmr.cz/zad</w:t>
              </w:r>
            </w:hyperlink>
            <w:r w:rsidR="005E0077">
              <w:rPr>
                <w:rFonts w:ascii="Arial" w:hAnsi="Arial" w:cs="Arial"/>
                <w:u w:val="single"/>
              </w:rPr>
              <w:t xml:space="preserve"> </w:t>
            </w:r>
          </w:p>
          <w:p w:rsidR="00397039" w:rsidRDefault="00FB7041" w:rsidP="004A3426">
            <w:pPr>
              <w:spacing w:before="120" w:after="12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</w:t>
            </w:r>
            <w:r w:rsidR="00652BEB">
              <w:rPr>
                <w:rFonts w:ascii="Arial" w:hAnsi="Arial" w:cs="Arial"/>
                <w:iCs/>
              </w:rPr>
              <w:t xml:space="preserve">okyny pro vyplnění elektronické žádosti </w:t>
            </w:r>
            <w:r w:rsidR="005E0077">
              <w:rPr>
                <w:rFonts w:ascii="Arial" w:hAnsi="Arial" w:cs="Arial"/>
                <w:iCs/>
              </w:rPr>
              <w:t xml:space="preserve">naleznete </w:t>
            </w:r>
            <w:r w:rsidR="004A3426">
              <w:rPr>
                <w:rFonts w:ascii="Arial" w:hAnsi="Arial" w:cs="Arial"/>
                <w:iCs/>
              </w:rPr>
              <w:t>na</w:t>
            </w:r>
            <w:r w:rsidR="00397039">
              <w:rPr>
                <w:rFonts w:ascii="Arial" w:hAnsi="Arial" w:cs="Arial"/>
                <w:iCs/>
              </w:rPr>
              <w:t> </w:t>
            </w:r>
            <w:r w:rsidR="005E0077">
              <w:rPr>
                <w:rFonts w:ascii="Arial" w:hAnsi="Arial" w:cs="Arial"/>
                <w:iCs/>
              </w:rPr>
              <w:t xml:space="preserve">webových stránkách: </w:t>
            </w:r>
            <w:r w:rsidR="00397039">
              <w:rPr>
                <w:rFonts w:ascii="Arial" w:hAnsi="Arial" w:cs="Arial"/>
                <w:iCs/>
              </w:rPr>
              <w:t xml:space="preserve">   </w:t>
            </w:r>
          </w:p>
          <w:p w:rsidR="002161DA" w:rsidRDefault="00397039" w:rsidP="004A3426">
            <w:pPr>
              <w:spacing w:before="120" w:after="120"/>
              <w:jc w:val="both"/>
              <w:rPr>
                <w:rFonts w:ascii="Arial" w:hAnsi="Arial" w:cs="Arial"/>
                <w:iCs/>
              </w:rPr>
            </w:pPr>
            <w:hyperlink r:id="rId11" w:history="1">
              <w:r w:rsidRPr="00C5672B">
                <w:rPr>
                  <w:rStyle w:val="Hypertextovodkaz"/>
                  <w:rFonts w:ascii="Arial" w:hAnsi="Arial" w:cs="Arial"/>
                  <w:iCs/>
                </w:rPr>
                <w:t>www.mmr.cz//</w:t>
              </w:r>
            </w:hyperlink>
            <w:r>
              <w:rPr>
                <w:rFonts w:ascii="Arial" w:hAnsi="Arial" w:cs="Arial"/>
                <w:iCs/>
              </w:rPr>
              <w:t xml:space="preserve"> </w:t>
            </w:r>
            <w:bookmarkStart w:id="0" w:name="_GoBack"/>
            <w:bookmarkEnd w:id="0"/>
            <w:proofErr w:type="gramStart"/>
            <w:r w:rsidR="002161DA" w:rsidRPr="002161DA">
              <w:rPr>
                <w:rFonts w:ascii="Arial" w:hAnsi="Arial" w:cs="Arial"/>
                <w:iCs/>
              </w:rPr>
              <w:t>Bytova-politika/Programy-Dotace/Programy-podpory-bydleni/Program-Podpora-bydleni-pro-rok-201</w:t>
            </w:r>
            <w:r w:rsidR="002161DA">
              <w:rPr>
                <w:rFonts w:ascii="Arial" w:hAnsi="Arial" w:cs="Arial"/>
                <w:iCs/>
              </w:rPr>
              <w:t>8</w:t>
            </w:r>
            <w:proofErr w:type="gramEnd"/>
            <w:r w:rsidR="002B2B0C">
              <w:rPr>
                <w:rFonts w:ascii="Arial" w:hAnsi="Arial" w:cs="Arial"/>
                <w:iCs/>
              </w:rPr>
              <w:t>–</w:t>
            </w:r>
            <w:proofErr w:type="gramStart"/>
            <w:r w:rsidR="002B2B0C">
              <w:rPr>
                <w:rFonts w:ascii="Arial" w:hAnsi="Arial" w:cs="Arial"/>
                <w:iCs/>
              </w:rPr>
              <w:t>Podprogram</w:t>
            </w:r>
            <w:proofErr w:type="gramEnd"/>
            <w:r w:rsidR="002B2B0C">
              <w:rPr>
                <w:rFonts w:ascii="Arial" w:hAnsi="Arial" w:cs="Arial"/>
                <w:iCs/>
              </w:rPr>
              <w:t xml:space="preserve"> Podporované byty</w:t>
            </w:r>
            <w:r w:rsidR="002161DA">
              <w:rPr>
                <w:rFonts w:ascii="Arial" w:hAnsi="Arial" w:cs="Arial"/>
                <w:iCs/>
              </w:rPr>
              <w:t xml:space="preserve"> </w:t>
            </w:r>
            <w:r w:rsidR="002B2B0C">
              <w:rPr>
                <w:rFonts w:ascii="Arial" w:hAnsi="Arial" w:cs="Arial"/>
                <w:iCs/>
              </w:rPr>
              <w:t xml:space="preserve">- </w:t>
            </w:r>
            <w:r w:rsidR="002161DA">
              <w:rPr>
                <w:rFonts w:ascii="Arial" w:hAnsi="Arial" w:cs="Arial"/>
                <w:iCs/>
              </w:rPr>
              <w:t>„Pokyny pro vyplnění elektronické žádosti“.</w:t>
            </w:r>
          </w:p>
        </w:tc>
      </w:tr>
      <w:tr w:rsidR="005E0077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 w:rsidP="00FB704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Soupis příloh </w:t>
            </w:r>
            <w:r w:rsidR="00652BEB"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 w:rsidR="00652BEB"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 w:rsidR="00652BEB"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4A3426" w:rsidP="002161D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2B2B0C">
              <w:rPr>
                <w:rFonts w:ascii="Arial" w:hAnsi="Arial" w:cs="Arial"/>
              </w:rPr>
              <w:t>říloha č. 1</w:t>
            </w:r>
          </w:p>
        </w:tc>
      </w:tr>
      <w:tr w:rsidR="005E0077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7A279E" w:rsidP="00DD19B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</w:t>
            </w:r>
            <w:r w:rsidR="005E0077">
              <w:rPr>
                <w:rFonts w:ascii="Arial" w:hAnsi="Arial" w:cs="Arial"/>
              </w:rPr>
              <w:t xml:space="preserve">) </w:t>
            </w:r>
            <w:r w:rsidR="005C78DE">
              <w:rPr>
                <w:rFonts w:ascii="Arial" w:hAnsi="Arial" w:cs="Arial"/>
                <w:color w:val="000000"/>
              </w:rPr>
              <w:t>p</w:t>
            </w:r>
            <w:r w:rsidR="005E0077">
              <w:rPr>
                <w:rFonts w:ascii="Arial" w:hAnsi="Arial" w:cs="Arial"/>
                <w:color w:val="000000"/>
              </w:rPr>
              <w:t>rohlášení žadatele, že nemá ke dni podání žádosti o dotaci závazky po době splatnosti ve vztahu ke státnímu rozpočtu, státním fondům, zdravotní</w:t>
            </w:r>
            <w:r w:rsidR="00AB727E">
              <w:rPr>
                <w:rFonts w:ascii="Arial" w:hAnsi="Arial" w:cs="Arial"/>
                <w:color w:val="000000"/>
              </w:rPr>
              <w:t>m pojišťovnám</w:t>
            </w:r>
            <w:r w:rsidR="005E0077">
              <w:rPr>
                <w:rFonts w:ascii="Arial" w:hAnsi="Arial" w:cs="Arial"/>
                <w:color w:val="000000"/>
              </w:rPr>
              <w:t xml:space="preserve"> nebo bankám.      </w:t>
            </w:r>
          </w:p>
          <w:p w:rsidR="005E0077" w:rsidRDefault="00652BEB" w:rsidP="00FB704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C78DE" w:rsidP="002B2B0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E0077">
              <w:rPr>
                <w:rFonts w:ascii="Arial" w:hAnsi="Arial" w:cs="Arial"/>
              </w:rPr>
              <w:t>rohlášení žadatele (viz příloha č. </w:t>
            </w:r>
            <w:r w:rsidR="002B2B0C">
              <w:rPr>
                <w:rFonts w:ascii="Arial" w:hAnsi="Arial" w:cs="Arial"/>
              </w:rPr>
              <w:t>2</w:t>
            </w:r>
            <w:r w:rsidR="005E0077">
              <w:rPr>
                <w:rFonts w:ascii="Arial" w:hAnsi="Arial" w:cs="Arial"/>
              </w:rPr>
              <w:t>).</w:t>
            </w: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D93" w:rsidRDefault="0016024F" w:rsidP="0016024F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b) prohlášení žadatele že není podnikem v obtížích ve smyslu čl. </w:t>
            </w:r>
            <w:r w:rsidRPr="00237F84">
              <w:rPr>
                <w:rFonts w:ascii="Arial" w:hAnsi="Arial" w:cs="Arial"/>
                <w:i/>
                <w:color w:val="000000"/>
              </w:rPr>
              <w:t xml:space="preserve">2.1 </w:t>
            </w:r>
            <w:r w:rsidRPr="005C2B7A">
              <w:rPr>
                <w:rFonts w:ascii="Arial" w:hAnsi="Arial" w:cs="Arial"/>
                <w:color w:val="000000"/>
              </w:rPr>
              <w:t xml:space="preserve">Sdělení komise „Pokyny společenství pro státní podporu na záchranu a restrukturalizaci podniků v obtížích „ (2004/C244/02) </w:t>
            </w:r>
          </w:p>
          <w:p w:rsidR="00BB4D93" w:rsidRDefault="00BB4D93" w:rsidP="0016024F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  <w:p w:rsidR="0016024F" w:rsidRDefault="0016024F" w:rsidP="0016024F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  <w:p w:rsidR="0016024F" w:rsidRDefault="0016024F" w:rsidP="00BB4D93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F" w:rsidRDefault="00397039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6024F">
              <w:rPr>
                <w:rFonts w:ascii="Arial" w:hAnsi="Arial" w:cs="Arial"/>
              </w:rPr>
              <w:t>rohlášení žadatele (viz příloha č. 3)</w:t>
            </w: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16024F" w:rsidP="0016024F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c) prohlášení žadatele, že není v úpadku nebo v likvidaci a splňuje podmínky podle části 6., písm. e)</w:t>
            </w:r>
          </w:p>
          <w:p w:rsidR="0016024F" w:rsidRDefault="0016024F" w:rsidP="0016024F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  <w:p w:rsidR="0016024F" w:rsidRDefault="0016024F" w:rsidP="0016024F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  <w:p w:rsidR="0016024F" w:rsidRDefault="0016024F" w:rsidP="0016024F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D8" w:rsidRDefault="002146D8" w:rsidP="0016024F">
            <w:pPr>
              <w:tabs>
                <w:tab w:val="left" w:pos="1665"/>
              </w:tabs>
              <w:rPr>
                <w:rFonts w:ascii="Arial" w:hAnsi="Arial" w:cs="Arial"/>
              </w:rPr>
            </w:pPr>
          </w:p>
          <w:p w:rsidR="0016024F" w:rsidRPr="00237F84" w:rsidRDefault="00397039" w:rsidP="0016024F">
            <w:pPr>
              <w:tabs>
                <w:tab w:val="left" w:pos="166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16024F">
              <w:rPr>
                <w:rFonts w:ascii="Arial" w:hAnsi="Arial" w:cs="Arial"/>
              </w:rPr>
              <w:t>rohlášení žadatele (viz příloha č. 4)</w:t>
            </w:r>
          </w:p>
        </w:tc>
      </w:tr>
      <w:tr w:rsidR="005A57FB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FB" w:rsidRDefault="005A57FB" w:rsidP="005A57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</w:t>
            </w:r>
            <w:r w:rsidR="002146D8">
              <w:rPr>
                <w:rFonts w:ascii="Arial" w:hAnsi="Arial" w:cs="Arial"/>
              </w:rPr>
              <w:t xml:space="preserve"> souhlasné stanovisko obce s </w:t>
            </w:r>
            <w:r>
              <w:rPr>
                <w:rFonts w:ascii="Arial" w:hAnsi="Arial" w:cs="Arial"/>
              </w:rPr>
              <w:t>realizací záměru provozování podpo</w:t>
            </w:r>
            <w:r w:rsidR="002146D8">
              <w:rPr>
                <w:rFonts w:ascii="Arial" w:hAnsi="Arial" w:cs="Arial"/>
              </w:rPr>
              <w:t>rovaných bytů v lokalitě obce v </w:t>
            </w:r>
            <w:r>
              <w:rPr>
                <w:rFonts w:ascii="Arial" w:hAnsi="Arial" w:cs="Arial"/>
              </w:rPr>
              <w:t xml:space="preserve">případě, že žadatelem není obec. </w:t>
            </w:r>
          </w:p>
          <w:p w:rsidR="005A57FB" w:rsidRDefault="005A57FB" w:rsidP="005A57F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FB" w:rsidRDefault="00397039" w:rsidP="005A57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970100">
              <w:rPr>
                <w:rFonts w:ascii="Arial" w:hAnsi="Arial" w:cs="Arial"/>
              </w:rPr>
              <w:t xml:space="preserve">ýpis </w:t>
            </w:r>
            <w:r w:rsidR="005A57FB" w:rsidRPr="007A279E">
              <w:rPr>
                <w:rFonts w:ascii="Arial" w:hAnsi="Arial" w:cs="Arial"/>
              </w:rPr>
              <w:t xml:space="preserve">usnesení rady/zastupitelstva se souhlasným stanoviskem k záměru výstavby a provozování </w:t>
            </w:r>
            <w:r w:rsidR="005A57FB">
              <w:rPr>
                <w:rFonts w:ascii="Arial" w:hAnsi="Arial" w:cs="Arial"/>
              </w:rPr>
              <w:t xml:space="preserve">podporovaných bytů. </w:t>
            </w:r>
          </w:p>
          <w:p w:rsidR="005A57FB" w:rsidRDefault="005A57FB" w:rsidP="005A57F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e) </w:t>
            </w:r>
            <w:r w:rsidR="005A57FB">
              <w:rPr>
                <w:rFonts w:ascii="Arial" w:hAnsi="Arial" w:cs="Arial"/>
              </w:rPr>
              <w:t xml:space="preserve">Věcné zdůvodnění záměru a potřebnost vzniku </w:t>
            </w:r>
            <w:r w:rsidR="00F02CF8">
              <w:rPr>
                <w:rFonts w:ascii="Arial" w:hAnsi="Arial" w:cs="Arial"/>
              </w:rPr>
              <w:t>podporovaných bytů</w:t>
            </w:r>
          </w:p>
          <w:p w:rsidR="0016024F" w:rsidRPr="00FB7041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F02CF8" w:rsidP="00F02CF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Žadatel doloží vyplněnou přílohu č. 5</w:t>
            </w: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Pr="007A279E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7A279E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č</w:t>
            </w:r>
            <w:r w:rsidRPr="007A279E">
              <w:rPr>
                <w:rFonts w:ascii="Arial" w:hAnsi="Arial" w:cs="Arial"/>
              </w:rPr>
              <w:t>estné prohlášení, že akce nebude spolufinancována z prostředků ESIF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Pr="007A279E" w:rsidRDefault="002146D8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2146D8">
              <w:rPr>
                <w:rFonts w:ascii="Arial" w:hAnsi="Arial" w:cs="Arial"/>
              </w:rPr>
              <w:t xml:space="preserve">prohlášení žadatele (viz příloha č. </w:t>
            </w:r>
            <w:r w:rsidR="0016024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)</w:t>
            </w:r>
          </w:p>
        </w:tc>
      </w:tr>
      <w:tr w:rsidR="0016024F" w:rsidTr="00FB7041">
        <w:trPr>
          <w:cantSplit/>
          <w:trHeight w:val="1031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g) doklad o právní subjektivitě</w:t>
            </w:r>
          </w:p>
          <w:p w:rsidR="002146D8" w:rsidRDefault="002146D8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2146D8">
              <w:rPr>
                <w:rFonts w:ascii="Arial" w:hAnsi="Arial" w:cs="Arial"/>
              </w:rPr>
              <w:t>doklad o právní subjektivitě (netýká se obce)</w:t>
            </w:r>
          </w:p>
          <w:p w:rsidR="0016024F" w:rsidRPr="00FB7041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F" w:rsidRDefault="00970100" w:rsidP="002146D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výpis</w:t>
            </w:r>
            <w:r w:rsidR="0016024F">
              <w:rPr>
                <w:rFonts w:ascii="Arial" w:hAnsi="Arial" w:cs="Arial"/>
              </w:rPr>
              <w:t xml:space="preserve"> z obchodního rejstř</w:t>
            </w:r>
            <w:r w:rsidR="002146D8">
              <w:rPr>
                <w:rFonts w:ascii="Arial" w:hAnsi="Arial" w:cs="Arial"/>
              </w:rPr>
              <w:t xml:space="preserve">íku, nebo jiné podobné evidence </w:t>
            </w:r>
            <w:r w:rsidR="002146D8" w:rsidRPr="002146D8">
              <w:rPr>
                <w:rFonts w:ascii="Arial" w:hAnsi="Arial" w:cs="Arial"/>
              </w:rPr>
              <w:t>ne starší 6 měsíců</w:t>
            </w: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h) doklad o tom, že </w:t>
            </w:r>
          </w:p>
          <w:p w:rsidR="0016024F" w:rsidRPr="005C78DE" w:rsidRDefault="0016024F" w:rsidP="0016024F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ind w:left="426" w:hanging="142"/>
              <w:rPr>
                <w:rFonts w:ascii="Arial" w:hAnsi="Arial" w:cs="Arial"/>
              </w:rPr>
            </w:pPr>
            <w:r w:rsidRPr="005C78DE">
              <w:rPr>
                <w:rFonts w:ascii="Arial" w:hAnsi="Arial" w:cs="Arial"/>
              </w:rPr>
              <w:t>pozemek, na kterém vzni</w:t>
            </w:r>
            <w:r>
              <w:rPr>
                <w:rFonts w:ascii="Arial" w:hAnsi="Arial" w:cs="Arial"/>
              </w:rPr>
              <w:t>knou podporované byty, neleží v </w:t>
            </w:r>
            <w:r w:rsidRPr="005C78DE">
              <w:rPr>
                <w:rFonts w:ascii="Arial" w:hAnsi="Arial" w:cs="Arial"/>
              </w:rPr>
              <w:t xml:space="preserve">záplavovém území.      </w:t>
            </w:r>
          </w:p>
          <w:p w:rsidR="0016024F" w:rsidRPr="005C78DE" w:rsidRDefault="0016024F" w:rsidP="0016024F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ind w:left="426" w:hanging="142"/>
              <w:rPr>
                <w:rFonts w:ascii="Arial" w:hAnsi="Arial" w:cs="Arial"/>
              </w:rPr>
            </w:pPr>
            <w:r w:rsidRPr="005C78DE">
              <w:rPr>
                <w:rFonts w:ascii="Arial" w:hAnsi="Arial" w:cs="Arial"/>
              </w:rPr>
              <w:t xml:space="preserve">v případě, že pozemek leží v záplavovém území  </w:t>
            </w:r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16024F" w:rsidRDefault="0016024F" w:rsidP="0016024F">
            <w:pPr>
              <w:pStyle w:val="Odstavecseseznamem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ind w:left="671" w:hanging="425"/>
              <w:rPr>
                <w:rFonts w:ascii="Arial" w:hAnsi="Arial" w:cs="Arial"/>
              </w:rPr>
            </w:pPr>
            <w:r w:rsidRPr="005C78DE">
              <w:rPr>
                <w:rFonts w:ascii="Arial" w:hAnsi="Arial" w:cs="Arial"/>
              </w:rPr>
              <w:t>originál nebo ověřená kopie potvrzení příslušného vodoprávního úřadu, že pozem</w:t>
            </w:r>
            <w:r>
              <w:rPr>
                <w:rFonts w:ascii="Arial" w:hAnsi="Arial" w:cs="Arial"/>
              </w:rPr>
              <w:t>ek</w:t>
            </w:r>
            <w:r w:rsidR="00F02CF8">
              <w:rPr>
                <w:rFonts w:ascii="Arial" w:hAnsi="Arial" w:cs="Arial"/>
              </w:rPr>
              <w:t>,</w:t>
            </w:r>
            <w:r w:rsidRPr="005C78D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na kterém vzniknou</w:t>
            </w:r>
            <w:r w:rsidRPr="005C78DE">
              <w:rPr>
                <w:rFonts w:ascii="Arial" w:hAnsi="Arial" w:cs="Arial"/>
              </w:rPr>
              <w:t xml:space="preserve"> podporovan</w:t>
            </w:r>
            <w:r>
              <w:rPr>
                <w:rFonts w:ascii="Arial" w:hAnsi="Arial" w:cs="Arial"/>
              </w:rPr>
              <w:t>é</w:t>
            </w:r>
            <w:r w:rsidRPr="005C78DE">
              <w:rPr>
                <w:rFonts w:ascii="Arial" w:hAnsi="Arial" w:cs="Arial"/>
              </w:rPr>
              <w:t xml:space="preserve"> byt</w:t>
            </w:r>
            <w:r>
              <w:rPr>
                <w:rFonts w:ascii="Arial" w:hAnsi="Arial" w:cs="Arial"/>
              </w:rPr>
              <w:t>y</w:t>
            </w:r>
            <w:r w:rsidR="00C8103D">
              <w:rPr>
                <w:rFonts w:ascii="Arial" w:hAnsi="Arial" w:cs="Arial"/>
              </w:rPr>
              <w:t>,</w:t>
            </w:r>
            <w:r w:rsidRPr="005C78DE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eleží</w:t>
            </w:r>
            <w:r w:rsidRPr="005C78DE">
              <w:rPr>
                <w:rFonts w:ascii="Arial" w:hAnsi="Arial" w:cs="Arial"/>
              </w:rPr>
              <w:t xml:space="preserve"> v záplavovém území</w:t>
            </w:r>
          </w:p>
          <w:p w:rsidR="0016024F" w:rsidRPr="00462840" w:rsidRDefault="0016024F" w:rsidP="0016024F">
            <w:pPr>
              <w:pStyle w:val="Odstavecseseznamem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/>
              <w:ind w:left="671" w:hanging="425"/>
              <w:rPr>
                <w:rFonts w:ascii="Arial" w:hAnsi="Arial" w:cs="Arial"/>
              </w:rPr>
            </w:pPr>
            <w:r w:rsidRPr="005C78DE">
              <w:rPr>
                <w:rFonts w:ascii="Arial" w:hAnsi="Arial" w:cs="Arial"/>
              </w:rPr>
              <w:t>originál nebo ověř</w:t>
            </w:r>
            <w:r>
              <w:rPr>
                <w:rFonts w:ascii="Arial" w:hAnsi="Arial" w:cs="Arial"/>
              </w:rPr>
              <w:t>ená kopie příslibu pojišťovny o </w:t>
            </w:r>
            <w:r w:rsidRPr="005C78DE">
              <w:rPr>
                <w:rFonts w:ascii="Arial" w:hAnsi="Arial" w:cs="Arial"/>
              </w:rPr>
              <w:t>budoucím uzavření smlouvy o pojištění pro případ povodně a originál nebo ověřená kopie souhlasného stanoviska vodoprávního úřadu s případnými omezujícími podmínkami pro výstavbu</w:t>
            </w: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E" w:rsidRDefault="00C40E1E" w:rsidP="00C40E1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i)  1)</w:t>
            </w:r>
            <w:proofErr w:type="gramEnd"/>
          </w:p>
          <w:p w:rsidR="0016024F" w:rsidRPr="00C40E1E" w:rsidRDefault="00C40E1E" w:rsidP="00C40E1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16024F" w:rsidRPr="00C40E1E">
              <w:rPr>
                <w:rFonts w:ascii="Arial" w:hAnsi="Arial" w:cs="Arial"/>
              </w:rPr>
              <w:t>investiční záměr, který obsahuje</w:t>
            </w:r>
          </w:p>
          <w:p w:rsidR="0016024F" w:rsidRPr="003C06E4" w:rsidRDefault="0016024F" w:rsidP="0016024F">
            <w:pPr>
              <w:pStyle w:val="Odstavecseseznamem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284" w:hanging="142"/>
              <w:rPr>
                <w:rFonts w:ascii="Arial" w:hAnsi="Arial" w:cs="Arial"/>
              </w:rPr>
            </w:pPr>
            <w:r w:rsidRPr="003C06E4">
              <w:rPr>
                <w:rFonts w:ascii="Arial" w:hAnsi="Arial" w:cs="Arial"/>
              </w:rPr>
              <w:t>průvodn</w:t>
            </w:r>
            <w:r>
              <w:rPr>
                <w:rFonts w:ascii="Arial" w:hAnsi="Arial" w:cs="Arial"/>
              </w:rPr>
              <w:t xml:space="preserve">í, </w:t>
            </w:r>
            <w:r w:rsidRPr="003C06E4">
              <w:rPr>
                <w:rFonts w:ascii="Arial" w:hAnsi="Arial" w:cs="Arial"/>
              </w:rPr>
              <w:t>souhrnn</w:t>
            </w:r>
            <w:r>
              <w:rPr>
                <w:rFonts w:ascii="Arial" w:hAnsi="Arial" w:cs="Arial"/>
              </w:rPr>
              <w:t>ou</w:t>
            </w:r>
            <w:r w:rsidRPr="003C06E4">
              <w:rPr>
                <w:rFonts w:ascii="Arial" w:hAnsi="Arial" w:cs="Arial"/>
              </w:rPr>
              <w:t xml:space="preserve"> technick</w:t>
            </w:r>
            <w:r>
              <w:rPr>
                <w:rFonts w:ascii="Arial" w:hAnsi="Arial" w:cs="Arial"/>
              </w:rPr>
              <w:t>ou</w:t>
            </w:r>
            <w:r w:rsidRPr="003C06E4">
              <w:rPr>
                <w:rFonts w:ascii="Arial" w:hAnsi="Arial" w:cs="Arial"/>
              </w:rPr>
              <w:t xml:space="preserve"> zpráv</w:t>
            </w:r>
            <w:r>
              <w:rPr>
                <w:rFonts w:ascii="Arial" w:hAnsi="Arial" w:cs="Arial"/>
              </w:rPr>
              <w:t>u a technickou zprávu</w:t>
            </w:r>
          </w:p>
          <w:p w:rsidR="00C8103D" w:rsidRPr="00C8103D" w:rsidRDefault="00C8103D" w:rsidP="00C8103D">
            <w:pPr>
              <w:pStyle w:val="Odstavecseseznamem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284" w:hanging="142"/>
              <w:rPr>
                <w:rFonts w:ascii="Arial" w:hAnsi="Arial" w:cs="Arial"/>
              </w:rPr>
            </w:pPr>
            <w:r w:rsidRPr="00C8103D">
              <w:rPr>
                <w:rFonts w:ascii="Arial" w:hAnsi="Arial" w:cs="Arial"/>
              </w:rPr>
              <w:t>koordinační situace stavby, případně jiný situační výkres požadovaný v rámci stavebního řízení; v případě, že není situace stavby požadována v rámci stavebního řízení, předloží žadatel katastrální mapu se zakreslením objektu</w:t>
            </w:r>
          </w:p>
          <w:p w:rsidR="00C8103D" w:rsidRPr="00C8103D" w:rsidRDefault="00C8103D" w:rsidP="00C8103D">
            <w:pPr>
              <w:pStyle w:val="Odstavecseseznamem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284" w:hanging="142"/>
              <w:rPr>
                <w:rFonts w:ascii="Arial" w:hAnsi="Arial" w:cs="Arial"/>
              </w:rPr>
            </w:pPr>
            <w:r w:rsidRPr="00C8103D">
              <w:rPr>
                <w:rFonts w:ascii="Arial" w:hAnsi="Arial" w:cs="Arial"/>
              </w:rPr>
              <w:t>výkresy půdorysů, řezů a pohledů (architektonicko-stavební řešení)</w:t>
            </w:r>
          </w:p>
          <w:p w:rsidR="00C8103D" w:rsidRPr="00C8103D" w:rsidRDefault="00C8103D" w:rsidP="00C8103D">
            <w:pPr>
              <w:pStyle w:val="Odstavecseseznamem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284" w:hanging="142"/>
              <w:rPr>
                <w:rFonts w:ascii="Arial" w:hAnsi="Arial" w:cs="Arial"/>
              </w:rPr>
            </w:pPr>
            <w:r w:rsidRPr="00C8103D">
              <w:rPr>
                <w:rFonts w:ascii="Arial" w:hAnsi="Arial" w:cs="Arial"/>
              </w:rPr>
              <w:t>technické zprávy jednotlivých profesí (technika prostředí staveb);</w:t>
            </w:r>
          </w:p>
          <w:p w:rsidR="0016024F" w:rsidRPr="00EE043A" w:rsidRDefault="00C8103D" w:rsidP="00C8103D">
            <w:pPr>
              <w:pStyle w:val="Odstavecseseznamem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ind w:left="284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(doložit v listinné podobě a na CD, nevkládat do elektronické žádosti o dotaci)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C8103D" w:rsidRDefault="00C8103D" w:rsidP="00C8103D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vybrané části p</w:t>
            </w:r>
            <w:r w:rsidRPr="00B965C6">
              <w:rPr>
                <w:rFonts w:ascii="Arial" w:hAnsi="Arial" w:cs="Arial"/>
                <w:sz w:val="20"/>
                <w:szCs w:val="20"/>
              </w:rPr>
              <w:t>rojektov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B965C6">
              <w:rPr>
                <w:rFonts w:ascii="Arial" w:hAnsi="Arial" w:cs="Arial"/>
                <w:sz w:val="20"/>
                <w:szCs w:val="20"/>
              </w:rPr>
              <w:t xml:space="preserve"> dokumentace </w:t>
            </w:r>
            <w:r w:rsidRPr="00B965C6">
              <w:rPr>
                <w:rFonts w:ascii="Arial" w:hAnsi="Arial" w:cs="Arial"/>
                <w:b/>
                <w:iCs/>
                <w:sz w:val="20"/>
                <w:szCs w:val="20"/>
              </w:rPr>
              <w:t>zpracovan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é</w:t>
            </w:r>
            <w:r w:rsidRPr="00B965C6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v souladu s vyhláškou č. 398/2009 Sb.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,</w:t>
            </w:r>
            <w:r w:rsidRPr="00B965C6">
              <w:rPr>
                <w:rFonts w:ascii="Arial" w:hAnsi="Arial" w:cs="Arial"/>
                <w:sz w:val="20"/>
                <w:szCs w:val="20"/>
              </w:rPr>
              <w:t xml:space="preserve"> ve stupni pro stavební řízení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965C6">
              <w:rPr>
                <w:rFonts w:ascii="Arial" w:hAnsi="Arial" w:cs="Arial"/>
                <w:sz w:val="20"/>
                <w:szCs w:val="20"/>
              </w:rPr>
              <w:t xml:space="preserve"> potvrzen</w:t>
            </w:r>
            <w:r>
              <w:rPr>
                <w:rFonts w:ascii="Arial" w:hAnsi="Arial" w:cs="Arial"/>
                <w:sz w:val="20"/>
                <w:szCs w:val="20"/>
              </w:rPr>
              <w:t>é</w:t>
            </w:r>
            <w:r w:rsidRPr="00B965C6">
              <w:rPr>
                <w:rFonts w:ascii="Arial" w:hAnsi="Arial" w:cs="Arial"/>
                <w:sz w:val="20"/>
                <w:szCs w:val="20"/>
              </w:rPr>
              <w:t xml:space="preserve"> stavebním úřadem za podmínek uvedených v dokladu povolujícím stavbu</w:t>
            </w:r>
            <w:r w:rsidRPr="00B965C6" w:rsidDel="000F14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65C6">
              <w:rPr>
                <w:rFonts w:ascii="Arial" w:hAnsi="Arial" w:cs="Arial"/>
                <w:sz w:val="20"/>
                <w:szCs w:val="20"/>
                <w:u w:val="single"/>
              </w:rPr>
              <w:t>(č. j. ve schvalovacím razítku shodné s č. j. příslušného povolení stavby)</w:t>
            </w:r>
          </w:p>
          <w:p w:rsidR="00C8103D" w:rsidRDefault="00C8103D" w:rsidP="00C8103D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 případě kombinace podporovaných bytů a nedotovaných bytů </w:t>
            </w:r>
            <w:r w:rsidRPr="00B965C6">
              <w:rPr>
                <w:rFonts w:ascii="Arial" w:hAnsi="Arial" w:cs="Arial"/>
                <w:sz w:val="20"/>
                <w:szCs w:val="20"/>
              </w:rPr>
              <w:t xml:space="preserve">musí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B965C6">
              <w:rPr>
                <w:rFonts w:ascii="Arial" w:hAnsi="Arial" w:cs="Arial"/>
                <w:sz w:val="20"/>
                <w:szCs w:val="20"/>
              </w:rPr>
              <w:t>rojektová dokumentace obsahovat</w:t>
            </w:r>
            <w:r w:rsidRPr="00B965C6">
              <w:rPr>
                <w:rFonts w:ascii="Arial" w:hAnsi="Arial" w:cs="Arial"/>
                <w:b/>
                <w:sz w:val="20"/>
                <w:szCs w:val="20"/>
              </w:rPr>
              <w:t xml:space="preserve"> vymezení </w:t>
            </w:r>
            <w:r>
              <w:rPr>
                <w:rFonts w:ascii="Arial" w:hAnsi="Arial" w:cs="Arial"/>
                <w:b/>
                <w:sz w:val="20"/>
                <w:szCs w:val="20"/>
              </w:rPr>
              <w:t>podporovaných bytů</w:t>
            </w:r>
          </w:p>
          <w:p w:rsidR="00C8103D" w:rsidRDefault="00C8103D" w:rsidP="00C8103D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0100" w:rsidRDefault="00970100" w:rsidP="00C8103D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0100" w:rsidRDefault="00970100" w:rsidP="00C8103D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0100" w:rsidRDefault="00970100" w:rsidP="00C8103D">
            <w:pPr>
              <w:pStyle w:val="Bezmezer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024F" w:rsidRDefault="00C8103D" w:rsidP="00C8103D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Pokud má žadatel zpracovanou proje</w:t>
            </w:r>
            <w:r w:rsidR="00D76A4A">
              <w:rPr>
                <w:rFonts w:ascii="Arial" w:hAnsi="Arial" w:cs="Arial"/>
                <w:b/>
                <w:sz w:val="20"/>
                <w:szCs w:val="20"/>
              </w:rPr>
              <w:t>ktovou dokumentaci pro provádění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stavby</w:t>
            </w:r>
            <w:r w:rsidR="00D76A4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3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 předloží její vybrané části místo vybraných částí projektové dokumentace pro stavební povolení, bude jeho žádost o dotaci bodově zvýhodněna dle Kritérií pro výběr žádostí.</w:t>
            </w: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E" w:rsidRDefault="00C40E1E" w:rsidP="00C40E1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lastRenderedPageBreak/>
              <w:t>i)  2)</w:t>
            </w:r>
            <w:proofErr w:type="gramEnd"/>
          </w:p>
          <w:p w:rsidR="00C40E1E" w:rsidRDefault="0016024F" w:rsidP="00C40E1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3C06E4">
              <w:rPr>
                <w:rFonts w:ascii="Arial" w:hAnsi="Arial" w:cs="Arial"/>
              </w:rPr>
              <w:t xml:space="preserve">předpokládaný </w:t>
            </w:r>
            <w:r>
              <w:rPr>
                <w:rFonts w:ascii="Arial" w:hAnsi="Arial" w:cs="Arial"/>
              </w:rPr>
              <w:t xml:space="preserve">podrobný </w:t>
            </w:r>
            <w:r w:rsidRPr="003C06E4">
              <w:rPr>
                <w:rFonts w:ascii="Arial" w:hAnsi="Arial" w:cs="Arial"/>
              </w:rPr>
              <w:t xml:space="preserve">rozpočet stavby </w:t>
            </w:r>
          </w:p>
          <w:p w:rsidR="0016024F" w:rsidRDefault="0016024F" w:rsidP="00C40E1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16024F" w:rsidRDefault="00397039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16024F">
              <w:rPr>
                <w:rFonts w:ascii="Arial" w:hAnsi="Arial" w:cs="Arial"/>
                <w:sz w:val="20"/>
                <w:szCs w:val="20"/>
              </w:rPr>
              <w:t xml:space="preserve">ozpočet stavby </w:t>
            </w:r>
            <w:r w:rsidR="0016024F" w:rsidRPr="0023675B">
              <w:rPr>
                <w:rFonts w:ascii="Arial" w:hAnsi="Arial" w:cs="Arial"/>
                <w:sz w:val="20"/>
                <w:szCs w:val="20"/>
              </w:rPr>
              <w:t>v položkovém členění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E" w:rsidRDefault="00C40E1E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i) 3) </w:t>
            </w:r>
          </w:p>
          <w:p w:rsidR="0016024F" w:rsidRPr="009A60EE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přepokládaný časový h</w:t>
            </w:r>
            <w:r>
              <w:rPr>
                <w:rFonts w:ascii="Arial" w:hAnsi="Arial" w:cs="Arial"/>
              </w:rPr>
              <w:t>armonogram stavby</w:t>
            </w:r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397039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="0016024F">
              <w:rPr>
                <w:rFonts w:ascii="Arial" w:hAnsi="Arial" w:cs="Arial"/>
                <w:sz w:val="20"/>
                <w:szCs w:val="20"/>
              </w:rPr>
              <w:t>asový harmonogram přehledně zpracovaný např. do tabulky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602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C40E1E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i)  4)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:rsidR="0016024F" w:rsidRPr="009A60EE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spellStart"/>
            <w:r w:rsidRPr="009A60EE">
              <w:rPr>
                <w:rFonts w:ascii="Arial" w:hAnsi="Arial" w:cs="Arial"/>
              </w:rPr>
              <w:t>technicko</w:t>
            </w:r>
            <w:proofErr w:type="spellEnd"/>
            <w:r>
              <w:rPr>
                <w:rFonts w:ascii="Arial" w:hAnsi="Arial" w:cs="Arial"/>
              </w:rPr>
              <w:t xml:space="preserve"> - ekonomické zdůvodnění stavby</w:t>
            </w:r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Stručné z</w:t>
            </w:r>
            <w:r w:rsidRPr="0023675B">
              <w:rPr>
                <w:rFonts w:ascii="Arial" w:hAnsi="Arial" w:cs="Arial"/>
                <w:sz w:val="20"/>
                <w:szCs w:val="20"/>
              </w:rPr>
              <w:t>důvodnění navrženého technického řešení v souvislosti s náklady stavby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Popis stávajícího využití budovy nebo území, postupu a technologie výstavby včetně nákladů a přínosy pro obec a obyvatele obce. </w:t>
            </w:r>
          </w:p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případě že v rámci nové výstavby pečovatelských nebo vstupních bytů vzniknou i prostory, které neslouží jako zázemí těchto bytů, také účel těchto prostor a jejich počet (např. počet bytů, které nebudou hrazeny z dotace, nebo počet komerčních prostor v domě).</w:t>
            </w:r>
          </w:p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C40E1E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I)  5)</w:t>
            </w:r>
            <w:proofErr w:type="gramEnd"/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zabezpečení a financování provozu podporovaných bytů</w:t>
            </w:r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E1E" w:rsidRDefault="00C40E1E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Předpokládané náklady provozu domu a charakteristika zdrojů jejich financování </w:t>
            </w:r>
          </w:p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F" w:rsidRPr="009A60EE" w:rsidRDefault="00C40E1E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</w:t>
            </w:r>
            <w:r w:rsidR="0016024F">
              <w:rPr>
                <w:rFonts w:ascii="Arial" w:hAnsi="Arial" w:cs="Arial"/>
                <w:color w:val="000000"/>
              </w:rPr>
              <w:t>) posudek autorizovaného inženýra v oboru pozemní stavby nebo znalecký posudek zpracovaný soudním znalcem v oboru pozemní stavby nebo v případě potřeby statika staveb dokládající nezpůsobilost bytů v bytovém domě k bydlení</w:t>
            </w:r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Originál nebo ověřená kopie.</w:t>
            </w:r>
          </w:p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60EE">
              <w:rPr>
                <w:rFonts w:ascii="Arial" w:hAnsi="Arial" w:cs="Arial"/>
                <w:color w:val="000000"/>
                <w:sz w:val="20"/>
                <w:szCs w:val="20"/>
              </w:rPr>
              <w:t xml:space="preserve">Předkládá se v případě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výstavby domu </w:t>
            </w:r>
            <w:r w:rsidRPr="009A60EE">
              <w:rPr>
                <w:rFonts w:ascii="Arial" w:hAnsi="Arial" w:cs="Arial"/>
                <w:color w:val="000000"/>
                <w:sz w:val="20"/>
                <w:szCs w:val="20"/>
              </w:rPr>
              <w:t xml:space="preserve">podle části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9A60EE">
              <w:rPr>
                <w:rFonts w:ascii="Arial" w:hAnsi="Arial" w:cs="Arial"/>
                <w:color w:val="000000"/>
                <w:sz w:val="20"/>
                <w:szCs w:val="20"/>
              </w:rPr>
              <w:t xml:space="preserve"> písm.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g), body 4 a 5. </w:t>
            </w:r>
            <w:r w:rsidRPr="009A60EE">
              <w:rPr>
                <w:rFonts w:ascii="Arial" w:hAnsi="Arial" w:cs="Arial"/>
                <w:color w:val="000000"/>
                <w:sz w:val="20"/>
                <w:szCs w:val="20"/>
              </w:rPr>
              <w:t>V ostatních případech se doklad nepředkládá.</w:t>
            </w:r>
          </w:p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 ostatních případech se doklad nepředkládá.</w:t>
            </w: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F" w:rsidRDefault="00C40E1E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="0016024F">
              <w:rPr>
                <w:rFonts w:ascii="Arial" w:hAnsi="Arial" w:cs="Arial"/>
              </w:rPr>
              <w:t>) výpis z katastru nemovitostí a snímek katastrální mapy, kde má být výstavba podporovaných bytů prováděna.</w:t>
            </w:r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 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C56" w:rsidRDefault="00970100" w:rsidP="00CF6C5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výpis</w:t>
            </w:r>
            <w:r w:rsidR="00CF6C56" w:rsidRPr="00AE5D70">
              <w:rPr>
                <w:rFonts w:ascii="Arial" w:hAnsi="Arial" w:cs="Arial"/>
              </w:rPr>
              <w:t xml:space="preserve"> z katastru nemovitosti</w:t>
            </w:r>
            <w:r w:rsidR="00CF6C56">
              <w:rPr>
                <w:rFonts w:ascii="Arial" w:hAnsi="Arial" w:cs="Arial"/>
              </w:rPr>
              <w:t xml:space="preserve"> nebo výpis </w:t>
            </w:r>
            <w:r w:rsidR="00CF6C56" w:rsidRPr="00603DF2">
              <w:rPr>
                <w:rFonts w:ascii="Arial" w:hAnsi="Arial" w:cs="Arial"/>
              </w:rPr>
              <w:t>z dálkového přístupu do KN</w:t>
            </w:r>
            <w:r w:rsidR="00CF6C56" w:rsidRPr="00AE5D70">
              <w:rPr>
                <w:rFonts w:ascii="Arial" w:hAnsi="Arial" w:cs="Arial"/>
              </w:rPr>
              <w:t xml:space="preserve"> </w:t>
            </w:r>
            <w:r w:rsidR="00CF6C56">
              <w:rPr>
                <w:rFonts w:ascii="Arial" w:hAnsi="Arial" w:cs="Arial"/>
              </w:rPr>
              <w:t xml:space="preserve">nebo listu vlastnictví </w:t>
            </w:r>
            <w:r w:rsidR="00CF6C56" w:rsidRPr="0023675B">
              <w:rPr>
                <w:rFonts w:ascii="Arial" w:hAnsi="Arial" w:cs="Arial"/>
              </w:rPr>
              <w:t>k pozemkům určeným pro </w:t>
            </w:r>
            <w:r w:rsidR="00CF6C56">
              <w:rPr>
                <w:rFonts w:ascii="Arial" w:hAnsi="Arial" w:cs="Arial"/>
              </w:rPr>
              <w:t xml:space="preserve">výstavbu podporovaných bytů </w:t>
            </w:r>
          </w:p>
          <w:p w:rsidR="00CF6C56" w:rsidRDefault="00CF6C56" w:rsidP="00CF6C5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  <w:p w:rsidR="00CF6C56" w:rsidRDefault="00CF6C56" w:rsidP="00CF6C56">
            <w:pPr>
              <w:spacing w:before="120"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aktuální s</w:t>
            </w:r>
            <w:r w:rsidRPr="0023675B">
              <w:rPr>
                <w:rFonts w:ascii="Arial" w:hAnsi="Arial" w:cs="Arial"/>
              </w:rPr>
              <w:t xml:space="preserve">nímek katastrální mapy </w:t>
            </w:r>
            <w:r w:rsidRPr="0023675B">
              <w:rPr>
                <w:rFonts w:ascii="Arial" w:hAnsi="Arial" w:cs="Arial"/>
                <w:u w:val="single"/>
              </w:rPr>
              <w:t xml:space="preserve">s vyznačením </w:t>
            </w:r>
            <w:r>
              <w:rPr>
                <w:rFonts w:ascii="Arial" w:hAnsi="Arial" w:cs="Arial"/>
                <w:u w:val="single"/>
              </w:rPr>
              <w:t>pozemků určených k </w:t>
            </w:r>
            <w:r w:rsidRPr="0023675B">
              <w:rPr>
                <w:rFonts w:ascii="Arial" w:hAnsi="Arial" w:cs="Arial"/>
                <w:u w:val="single"/>
              </w:rPr>
              <w:t>výstavb</w:t>
            </w:r>
            <w:r>
              <w:rPr>
                <w:rFonts w:ascii="Arial" w:hAnsi="Arial" w:cs="Arial"/>
                <w:u w:val="single"/>
              </w:rPr>
              <w:t>ě</w:t>
            </w:r>
            <w:r w:rsidRPr="0023675B"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 xml:space="preserve">podporovaných bytů </w:t>
            </w:r>
          </w:p>
          <w:p w:rsidR="00CF6C56" w:rsidRPr="00AE5D70" w:rsidRDefault="00CF6C56" w:rsidP="00CF6C56">
            <w:pPr>
              <w:spacing w:before="120" w:after="120"/>
              <w:rPr>
                <w:ins w:id="1" w:author="uzivatel" w:date="2017-10-12T09:12:00Z"/>
                <w:rFonts w:ascii="Arial" w:hAnsi="Arial" w:cs="Arial"/>
              </w:rPr>
            </w:pPr>
            <w:r>
              <w:rPr>
                <w:rFonts w:ascii="Arial" w:hAnsi="Arial" w:cs="Arial"/>
              </w:rPr>
              <w:t>Doklad</w:t>
            </w:r>
            <w:r w:rsidRPr="00AE5D70">
              <w:rPr>
                <w:rFonts w:ascii="Arial" w:hAnsi="Arial" w:cs="Arial"/>
              </w:rPr>
              <w:t xml:space="preserve"> ne starší 6 měsíců k datu podání žádosti.</w:t>
            </w:r>
          </w:p>
          <w:p w:rsidR="001A5579" w:rsidRPr="00397039" w:rsidRDefault="00CF6C56" w:rsidP="00CF6C56">
            <w:pPr>
              <w:spacing w:before="120" w:after="120"/>
              <w:rPr>
                <w:rFonts w:ascii="Arial" w:hAnsi="Arial" w:cs="Arial"/>
                <w:b/>
              </w:rPr>
            </w:pPr>
            <w:r w:rsidRPr="00397039">
              <w:rPr>
                <w:rFonts w:ascii="Arial" w:hAnsi="Arial" w:cs="Arial"/>
                <w:b/>
              </w:rPr>
              <w:t>Dokladem není dokument vyhotovený prostřednictvím volně přístupného nahlížení do katastru nemovitostí</w:t>
            </w: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Pr="00085A8D" w:rsidRDefault="00422D5A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</w:t>
            </w:r>
            <w:r w:rsidR="0016024F" w:rsidRPr="00085A8D">
              <w:rPr>
                <w:rFonts w:ascii="Arial" w:hAnsi="Arial" w:cs="Arial"/>
              </w:rPr>
              <w:t xml:space="preserve">) Vydané pravomocné stavební povolení nebo účinná veřejnoprávní smlouva o provedení stavby nebo oprávnění na základě oznámení stavebního záměru autorizovaným inspektorem nebo souhlas stavebního úřadu s provedením ohlášeného stavebního záměru, pokud jsou stavebním zákonem vyžadovány.  </w:t>
            </w:r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F" w:rsidRDefault="0016024F" w:rsidP="0016024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3C58D8">
              <w:t xml:space="preserve"> </w:t>
            </w:r>
            <w:r w:rsidR="003C58D8" w:rsidRPr="003C58D8">
              <w:rPr>
                <w:rFonts w:ascii="Arial" w:hAnsi="Arial" w:cs="Arial"/>
              </w:rPr>
              <w:t xml:space="preserve">originál nebo ověřená kopie s nabytím právní moci/účinnosti </w:t>
            </w: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F" w:rsidRDefault="00422D5A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 w:rsidR="0016024F">
              <w:rPr>
                <w:rFonts w:ascii="Arial" w:hAnsi="Arial" w:cs="Arial"/>
                <w:color w:val="000000"/>
              </w:rPr>
              <w:t>)</w:t>
            </w:r>
            <w:r w:rsidR="0016024F">
              <w:rPr>
                <w:rFonts w:ascii="Arial" w:hAnsi="Arial" w:cs="Arial"/>
              </w:rPr>
              <w:t xml:space="preserve"> </w:t>
            </w:r>
            <w:r w:rsidR="0016024F">
              <w:rPr>
                <w:rFonts w:ascii="Arial" w:hAnsi="Arial" w:cs="Arial"/>
                <w:color w:val="000000"/>
                <w:sz w:val="20"/>
                <w:szCs w:val="20"/>
              </w:rPr>
              <w:t xml:space="preserve">Průkaz energetické náročnosti budov platné pro </w:t>
            </w:r>
            <w:r w:rsidR="001602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třídu B</w:t>
            </w:r>
            <w:r w:rsidR="0016024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F" w:rsidRDefault="0016024F" w:rsidP="0016024F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Doklad o energetické náročnosti bude opatřen razítkem, datem a podpisem zpracovatele (originál nebo ověřená kopie).</w:t>
            </w:r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Dokládá se v případě: </w:t>
            </w:r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- novostavby bytového domu dle části 3. písm. g), bod 1) </w:t>
            </w:r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 stavebních úprav bytového domu, ve kterém není žádný byt způsobilý k bydlení a k uzavření nájemní smlouvy  - dle  části 3. písm. g), bod 4)</w:t>
            </w:r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- stavebních úprav a nástavby nebo přístavby rodinného domu, ve kterém není žádný byt způsobilý k bydlení a k uzavření nájemní smlouvy pokud z něj vznikne bytový dům  - dle  části 3. písm. g), bod 5)</w:t>
            </w:r>
          </w:p>
        </w:tc>
      </w:tr>
      <w:tr w:rsidR="0016024F" w:rsidTr="00FB7041">
        <w:trPr>
          <w:cantSplit/>
          <w:trHeight w:val="20"/>
        </w:trPr>
        <w:tc>
          <w:tcPr>
            <w:tcW w:w="9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16024F" w:rsidRDefault="0016024F" w:rsidP="0016024F">
            <w:pPr>
              <w:spacing w:before="120" w:after="120"/>
              <w:jc w:val="center"/>
              <w:rPr>
                <w:rFonts w:ascii="Arial" w:hAnsi="Arial" w:cs="Arial"/>
                <w:b/>
                <w:bCs/>
                <w:caps/>
              </w:rPr>
            </w:pPr>
            <w:r>
              <w:rPr>
                <w:rFonts w:ascii="Arial" w:hAnsi="Arial" w:cs="Arial"/>
                <w:b/>
                <w:bCs/>
                <w:caps/>
              </w:rPr>
              <w:t>Nepovinná příloha,</w:t>
            </w:r>
          </w:p>
          <w:p w:rsidR="0016024F" w:rsidRDefault="0016024F" w:rsidP="0016024F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Při nedoložení nepovinných příloh se příslušné hodnotící kritérium je bodový zisk kritéria 0.</w:t>
            </w:r>
          </w:p>
        </w:tc>
      </w:tr>
      <w:tr w:rsidR="0016024F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F" w:rsidRDefault="0016024F" w:rsidP="0016024F">
            <w:pPr>
              <w:pStyle w:val="Nadpis1"/>
              <w:spacing w:before="120" w:after="120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sz w:val="20"/>
                <w:szCs w:val="20"/>
                <w:lang w:val="cs-CZ" w:eastAsia="cs-CZ"/>
              </w:rPr>
              <w:t>Kritérium č. 1</w:t>
            </w:r>
          </w:p>
          <w:p w:rsidR="0016024F" w:rsidRDefault="0016024F" w:rsidP="0016024F">
            <w:pPr>
              <w:pStyle w:val="Nadpis1"/>
              <w:spacing w:before="120" w:after="120"/>
              <w:rPr>
                <w:rFonts w:ascii="Arial" w:hAnsi="Arial" w:cs="Arial"/>
                <w:b w:val="0"/>
                <w:bCs w:val="0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s-CZ" w:eastAsia="cs-CZ"/>
              </w:rPr>
              <w:t xml:space="preserve">Zkušenosti se sociálními službami pro cílovou skupinu </w:t>
            </w:r>
          </w:p>
          <w:p w:rsidR="0016024F" w:rsidRPr="00887308" w:rsidRDefault="0016024F" w:rsidP="0016024F">
            <w:pPr>
              <w:pStyle w:val="Nadpis1"/>
              <w:spacing w:before="120" w:after="120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s-CZ" w:eastAsia="cs-CZ"/>
              </w:rPr>
              <w:t xml:space="preserve">(hodnotí se zkušenosti s poskytování služeb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s-CZ" w:eastAsia="cs-CZ"/>
              </w:rPr>
              <w:t xml:space="preserve">dle </w:t>
            </w:r>
            <w:r w:rsidRPr="00887308">
              <w:rPr>
                <w:rFonts w:ascii="Arial" w:hAnsi="Arial" w:cs="Arial"/>
                <w:b w:val="0"/>
                <w:bCs w:val="0"/>
                <w:sz w:val="20"/>
                <w:szCs w:val="20"/>
                <w:lang w:val="cs-CZ" w:eastAsia="cs-CZ"/>
              </w:rPr>
              <w:t xml:space="preserve"> </w:t>
            </w:r>
            <w:r w:rsidRPr="00887308">
              <w:rPr>
                <w:rFonts w:ascii="Arial" w:hAnsi="Arial" w:cs="Arial"/>
                <w:b w:val="0"/>
                <w:sz w:val="20"/>
                <w:szCs w:val="20"/>
              </w:rPr>
              <w:t>§ 37</w:t>
            </w:r>
            <w:proofErr w:type="gramEnd"/>
            <w:r w:rsidRPr="00887308">
              <w:rPr>
                <w:rFonts w:ascii="Arial" w:hAnsi="Arial" w:cs="Arial"/>
                <w:b w:val="0"/>
                <w:sz w:val="20"/>
                <w:szCs w:val="20"/>
              </w:rPr>
              <w:t xml:space="preserve">, 40 41 a 43 zákona </w:t>
            </w:r>
            <w:r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 xml:space="preserve">      </w:t>
            </w:r>
            <w:r w:rsidRPr="00887308">
              <w:rPr>
                <w:rFonts w:ascii="Arial" w:hAnsi="Arial" w:cs="Arial"/>
                <w:b w:val="0"/>
                <w:sz w:val="20"/>
                <w:szCs w:val="20"/>
              </w:rPr>
              <w:t>č. 108/2006 Sb</w:t>
            </w:r>
            <w:r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.)</w:t>
            </w:r>
          </w:p>
          <w:p w:rsidR="0016024F" w:rsidRDefault="0016024F" w:rsidP="0016024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4F" w:rsidRDefault="0016024F" w:rsidP="003C58D8">
            <w:pPr>
              <w:pStyle w:val="Bezmezer"/>
              <w:numPr>
                <w:ilvl w:val="0"/>
                <w:numId w:val="40"/>
              </w:numPr>
              <w:spacing w:before="120" w:after="120"/>
              <w:ind w:left="530" w:hanging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Doklad žadatele o jeho registraci podle zákona č. 108/2006 Sb. </w:t>
            </w:r>
          </w:p>
          <w:p w:rsidR="0016024F" w:rsidRPr="00887308" w:rsidRDefault="0016024F" w:rsidP="003C58D8">
            <w:pPr>
              <w:pStyle w:val="Bezmezer"/>
              <w:numPr>
                <w:ilvl w:val="0"/>
                <w:numId w:val="40"/>
              </w:numPr>
              <w:spacing w:before="120" w:after="120"/>
              <w:ind w:left="530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Partnerská smlouva o poskytování služeb a Doklad partnerské organizace o její registraci podle zákona č. 108/2006 Sb. </w:t>
            </w:r>
          </w:p>
          <w:p w:rsidR="0016024F" w:rsidRDefault="0016024F" w:rsidP="0016024F">
            <w:pPr>
              <w:pStyle w:val="Bezmezer"/>
              <w:spacing w:before="120" w:after="120"/>
              <w:ind w:left="246"/>
              <w:rPr>
                <w:rFonts w:ascii="Arial" w:hAnsi="Arial" w:cs="Arial"/>
              </w:rPr>
            </w:pPr>
          </w:p>
        </w:tc>
      </w:tr>
      <w:tr w:rsidR="003C58D8" w:rsidTr="00FB7041">
        <w:trPr>
          <w:cantSplit/>
          <w:trHeight w:val="20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D8" w:rsidRDefault="003C58D8" w:rsidP="0016024F">
            <w:pPr>
              <w:pStyle w:val="Nadpis1"/>
              <w:spacing w:before="120" w:after="120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>
              <w:rPr>
                <w:rFonts w:ascii="Arial" w:hAnsi="Arial" w:cs="Arial"/>
                <w:sz w:val="20"/>
                <w:szCs w:val="20"/>
                <w:lang w:val="cs-CZ" w:eastAsia="cs-CZ"/>
              </w:rPr>
              <w:t xml:space="preserve">Kritérium č. 6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8D8" w:rsidRDefault="003C58D8" w:rsidP="003C58D8">
            <w:pPr>
              <w:pStyle w:val="Bezmezer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projektová dokumentace pro provádění </w:t>
            </w:r>
            <w:r w:rsidRPr="003C58D8">
              <w:rPr>
                <w:rFonts w:ascii="Arial" w:hAnsi="Arial" w:cs="Arial"/>
                <w:sz w:val="20"/>
                <w:szCs w:val="20"/>
              </w:rPr>
              <w:t>stavby</w:t>
            </w:r>
            <w:r w:rsidR="00D76A4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3C58D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dle bodu i) 1) </w:t>
            </w:r>
          </w:p>
        </w:tc>
      </w:tr>
    </w:tbl>
    <w:p w:rsidR="005E0077" w:rsidRDefault="005E0077" w:rsidP="005E0077">
      <w:pPr>
        <w:pStyle w:val="Nadpis2"/>
        <w:keepNext w:val="0"/>
        <w:pageBreakBefore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„Doplňující náležitosti žádosti o dotaci“</w:t>
      </w:r>
    </w:p>
    <w:p w:rsidR="005E0077" w:rsidRDefault="005E0077" w:rsidP="005E0077">
      <w:pPr>
        <w:pStyle w:val="Nadpis2"/>
        <w:keepNext w:val="0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i w:val="0"/>
          <w:iCs w:val="0"/>
          <w:sz w:val="20"/>
          <w:szCs w:val="20"/>
        </w:rPr>
        <w:t>(po obdržení Registračního listu-doklad o schválení dotace)</w:t>
      </w: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6"/>
        <w:gridCol w:w="708"/>
        <w:gridCol w:w="5103"/>
      </w:tblGrid>
      <w:tr w:rsidR="005E0077" w:rsidTr="005E0077">
        <w:trPr>
          <w:cantSplit/>
          <w:trHeight w:val="578"/>
        </w:trPr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E0077" w:rsidRDefault="005E0077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5E0077" w:rsidRDefault="005E0077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Bližší specifikace přiložených dokladů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E0077" w:rsidTr="005E0077">
        <w:trPr>
          <w:cantSplit/>
          <w:trHeight w:val="868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7650E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="005E0077">
              <w:rPr>
                <w:rFonts w:ascii="Arial" w:hAnsi="Arial" w:cs="Arial"/>
                <w:color w:val="000000"/>
              </w:rPr>
              <w:t xml:space="preserve">) Smlouva o dílo uzavřená se zhotovitelem výstavby podporovaných bytů.      </w:t>
            </w:r>
          </w:p>
          <w:p w:rsidR="005E0077" w:rsidRDefault="00652BE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 w:rsidP="00C332A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Originál nebo ověřená kopie</w:t>
            </w:r>
            <w:r w:rsidR="00C332A7">
              <w:rPr>
                <w:rFonts w:ascii="Arial" w:hAnsi="Arial" w:cs="Arial"/>
                <w:color w:val="000000"/>
              </w:rPr>
              <w:t xml:space="preserve"> smlouvy </w:t>
            </w:r>
            <w:r w:rsidR="00BE593C">
              <w:rPr>
                <w:rFonts w:ascii="Arial" w:hAnsi="Arial" w:cs="Arial"/>
                <w:color w:val="000000"/>
              </w:rPr>
              <w:t>včetně položkového rozpočtu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5E0077" w:rsidTr="005E0077">
        <w:trPr>
          <w:cantSplit/>
          <w:trHeight w:val="533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7650E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b</w:t>
            </w:r>
            <w:r w:rsidR="005E0077">
              <w:rPr>
                <w:rFonts w:ascii="Arial" w:hAnsi="Arial" w:cs="Arial"/>
              </w:rPr>
              <w:t xml:space="preserve">) Doklad o způsobu </w:t>
            </w:r>
            <w:r w:rsidR="00755CC8">
              <w:rPr>
                <w:rFonts w:ascii="Arial" w:hAnsi="Arial" w:cs="Arial"/>
              </w:rPr>
              <w:t>do</w:t>
            </w:r>
            <w:r w:rsidR="005E0077">
              <w:rPr>
                <w:rFonts w:ascii="Arial" w:hAnsi="Arial" w:cs="Arial"/>
              </w:rPr>
              <w:t>financování výstavby podporovaných bytů.</w:t>
            </w:r>
          </w:p>
          <w:p w:rsidR="005E0077" w:rsidRDefault="00652BE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A" w:rsidRDefault="007650EA" w:rsidP="007650E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originál nebo ověřená kopie </w:t>
            </w:r>
            <w:r w:rsidRPr="009A60EE">
              <w:rPr>
                <w:rFonts w:ascii="Arial" w:hAnsi="Arial" w:cs="Arial"/>
              </w:rPr>
              <w:t>bankovní</w:t>
            </w:r>
            <w:r>
              <w:rPr>
                <w:rFonts w:ascii="Arial" w:hAnsi="Arial" w:cs="Arial"/>
              </w:rPr>
              <w:t>ho</w:t>
            </w:r>
            <w:r w:rsidRPr="009A60EE">
              <w:rPr>
                <w:rFonts w:ascii="Arial" w:hAnsi="Arial" w:cs="Arial"/>
              </w:rPr>
              <w:t xml:space="preserve"> výpis</w:t>
            </w:r>
            <w:r>
              <w:rPr>
                <w:rFonts w:ascii="Arial" w:hAnsi="Arial" w:cs="Arial"/>
              </w:rPr>
              <w:t>u</w:t>
            </w:r>
          </w:p>
          <w:p w:rsidR="007650EA" w:rsidRPr="00D55210" w:rsidRDefault="007650EA" w:rsidP="007650E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</w:t>
            </w:r>
            <w:r w:rsidRPr="00D55210">
              <w:rPr>
                <w:rFonts w:ascii="Arial" w:hAnsi="Arial" w:cs="Arial"/>
                <w:b/>
              </w:rPr>
              <w:t>nebo</w:t>
            </w:r>
          </w:p>
          <w:p w:rsidR="007650EA" w:rsidRDefault="007650EA" w:rsidP="007650E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příslibu bankovního úvěru</w:t>
            </w:r>
          </w:p>
          <w:p w:rsidR="007650EA" w:rsidRPr="00D55210" w:rsidRDefault="007650EA" w:rsidP="007650E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a/</w:t>
            </w:r>
            <w:r w:rsidRPr="00D55210">
              <w:rPr>
                <w:rFonts w:ascii="Arial" w:hAnsi="Arial" w:cs="Arial"/>
                <w:b/>
              </w:rPr>
              <w:t>nebo</w:t>
            </w:r>
          </w:p>
          <w:p w:rsidR="005E0077" w:rsidRDefault="007650EA" w:rsidP="007650E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jiného</w:t>
            </w:r>
            <w:r w:rsidRPr="009A60EE">
              <w:rPr>
                <w:rFonts w:ascii="Arial" w:hAnsi="Arial" w:cs="Arial"/>
              </w:rPr>
              <w:t xml:space="preserve"> doklad</w:t>
            </w:r>
            <w:r>
              <w:rPr>
                <w:rFonts w:ascii="Arial" w:hAnsi="Arial" w:cs="Arial"/>
              </w:rPr>
              <w:t>u (např. usnesení zastupitelstva, schválený rozpočet obce)</w:t>
            </w:r>
          </w:p>
        </w:tc>
      </w:tr>
      <w:tr w:rsidR="005E0077" w:rsidTr="005E0077">
        <w:trPr>
          <w:cantSplit/>
          <w:trHeight w:val="908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E705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5E0077">
              <w:rPr>
                <w:rFonts w:ascii="Arial" w:hAnsi="Arial" w:cs="Arial"/>
              </w:rPr>
              <w:t>) Aktualizované údaje o akci, pokud došlo ke změně (např. na základě uzavřené smlouvy o dílo).</w:t>
            </w:r>
          </w:p>
          <w:p w:rsidR="005E0077" w:rsidRDefault="00652BE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 w:rsidP="00755CC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Formulář EDS/ISPROFIN_PB (bilance</w:t>
            </w:r>
            <w:r w:rsidR="00356ED1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 xml:space="preserve"> identifikační údaje) uvedený na </w:t>
            </w:r>
            <w:hyperlink r:id="rId12" w:history="1">
              <w:r>
                <w:rPr>
                  <w:rStyle w:val="Hypertextovodkaz"/>
                  <w:rFonts w:ascii="Arial" w:hAnsi="Arial" w:cs="Arial"/>
                </w:rPr>
                <w:t>www.mmr.cz</w:t>
              </w:r>
            </w:hyperlink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(Bytová politika, Dotace a Programy/Podpory v oblasti bydlení </w:t>
            </w:r>
            <w:r w:rsidR="00755CC8">
              <w:rPr>
                <w:rFonts w:ascii="Arial" w:hAnsi="Arial" w:cs="Arial"/>
                <w:i/>
              </w:rPr>
              <w:t>2018</w:t>
            </w:r>
            <w:r>
              <w:rPr>
                <w:rFonts w:ascii="Arial" w:hAnsi="Arial" w:cs="Arial"/>
                <w:i/>
              </w:rPr>
              <w:t>/Podporované byty).</w:t>
            </w:r>
          </w:p>
        </w:tc>
      </w:tr>
      <w:tr w:rsidR="005E0077" w:rsidTr="005E0077">
        <w:trPr>
          <w:cantSplit/>
          <w:trHeight w:val="907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E705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5E0077">
              <w:rPr>
                <w:rFonts w:ascii="Arial" w:hAnsi="Arial" w:cs="Arial"/>
              </w:rPr>
              <w:t>) Informace o plátci DPH</w:t>
            </w:r>
          </w:p>
          <w:p w:rsidR="005E0077" w:rsidRDefault="00652BE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 w:rsidP="00755CC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</w:t>
            </w:r>
            <w:r w:rsidR="00970100">
              <w:rPr>
                <w:rFonts w:ascii="Arial" w:hAnsi="Arial" w:cs="Arial"/>
              </w:rPr>
              <w:t xml:space="preserve">mulář „INFORMACE O PLÁTCI DPH“ </w:t>
            </w:r>
            <w:r>
              <w:rPr>
                <w:rFonts w:ascii="Arial" w:hAnsi="Arial" w:cs="Arial"/>
              </w:rPr>
              <w:t xml:space="preserve">uvedený na </w:t>
            </w:r>
            <w:hyperlink r:id="rId13" w:history="1">
              <w:r>
                <w:rPr>
                  <w:rStyle w:val="Hypertextovodkaz"/>
                  <w:rFonts w:ascii="Arial" w:hAnsi="Arial" w:cs="Arial"/>
                </w:rPr>
                <w:t>www.mmr.cz</w:t>
              </w:r>
            </w:hyperlink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(Bytová politika, Dotace a Programy/Podpory v oblasti </w:t>
            </w:r>
            <w:r w:rsidR="00C90761">
              <w:rPr>
                <w:rFonts w:ascii="Arial" w:hAnsi="Arial" w:cs="Arial"/>
                <w:i/>
              </w:rPr>
              <w:t xml:space="preserve">bydlení </w:t>
            </w:r>
            <w:r w:rsidR="00755CC8">
              <w:rPr>
                <w:rFonts w:ascii="Arial" w:hAnsi="Arial" w:cs="Arial"/>
                <w:i/>
              </w:rPr>
              <w:t>2018</w:t>
            </w:r>
            <w:r>
              <w:rPr>
                <w:rFonts w:ascii="Arial" w:hAnsi="Arial" w:cs="Arial"/>
                <w:i/>
              </w:rPr>
              <w:t>/Podporované byty</w:t>
            </w:r>
            <w:r>
              <w:rPr>
                <w:rFonts w:ascii="Arial" w:hAnsi="Arial" w:cs="Arial"/>
              </w:rPr>
              <w:t>).</w:t>
            </w:r>
          </w:p>
        </w:tc>
      </w:tr>
      <w:tr w:rsidR="005E0077" w:rsidTr="005E0077">
        <w:trPr>
          <w:cantSplit/>
          <w:trHeight w:val="907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E705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5E0077">
              <w:rPr>
                <w:rFonts w:ascii="Arial" w:hAnsi="Arial" w:cs="Arial"/>
              </w:rPr>
              <w:t>) Seznam osob placených ze státního rozpočtu podle §14, odst. 4, písm. j), zákona 218/2000 Sb., o rozpočtových pravidlech.</w:t>
            </w:r>
          </w:p>
          <w:p w:rsidR="005E0077" w:rsidRDefault="00652BE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1018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1B2559">
              <w:rPr>
                <w:rFonts w:ascii="Arial" w:hAnsi="Arial" w:cs="Arial"/>
              </w:rPr>
              <w:t>eznam předkládají žadatelé</w:t>
            </w:r>
            <w:r>
              <w:rPr>
                <w:rFonts w:ascii="Arial" w:hAnsi="Arial" w:cs="Arial"/>
              </w:rPr>
              <w:t>, jejichž předběžný rozpočet na </w:t>
            </w:r>
            <w:r w:rsidRPr="001B2559">
              <w:rPr>
                <w:rFonts w:ascii="Arial" w:hAnsi="Arial" w:cs="Arial"/>
              </w:rPr>
              <w:t>stavení práce je menší než 6 000</w:t>
            </w:r>
            <w:r>
              <w:rPr>
                <w:rFonts w:ascii="Arial" w:hAnsi="Arial" w:cs="Arial"/>
              </w:rPr>
              <w:t> </w:t>
            </w:r>
            <w:r w:rsidRPr="001B2559">
              <w:rPr>
                <w:rFonts w:ascii="Arial" w:hAnsi="Arial" w:cs="Arial"/>
              </w:rPr>
              <w:t>000</w:t>
            </w:r>
            <w:r>
              <w:rPr>
                <w:rFonts w:ascii="Arial" w:hAnsi="Arial" w:cs="Arial"/>
              </w:rPr>
              <w:t xml:space="preserve"> Kč bez DPH (pokud je </w:t>
            </w:r>
            <w:r w:rsidRPr="001B2559">
              <w:rPr>
                <w:rFonts w:ascii="Arial" w:hAnsi="Arial" w:cs="Arial"/>
              </w:rPr>
              <w:t xml:space="preserve">žadatel neplátce tak včetně DPH) a žadatelé, kteří budou akci financovat </w:t>
            </w:r>
            <w:r>
              <w:rPr>
                <w:rFonts w:ascii="Arial" w:hAnsi="Arial" w:cs="Arial"/>
              </w:rPr>
              <w:t xml:space="preserve">z </w:t>
            </w:r>
            <w:r w:rsidRPr="001B2559">
              <w:rPr>
                <w:rFonts w:ascii="Arial" w:hAnsi="Arial" w:cs="Arial"/>
              </w:rPr>
              <w:t xml:space="preserve">více než </w:t>
            </w:r>
            <w:r>
              <w:rPr>
                <w:rFonts w:ascii="Arial" w:hAnsi="Arial" w:cs="Arial"/>
              </w:rPr>
              <w:t> </w:t>
            </w:r>
            <w:r w:rsidRPr="001B2559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 xml:space="preserve"> </w:t>
            </w:r>
            <w:r w:rsidRPr="001B2559">
              <w:rPr>
                <w:rFonts w:ascii="Arial" w:hAnsi="Arial" w:cs="Arial"/>
              </w:rPr>
              <w:t>% z vlastních zdrojů</w:t>
            </w:r>
            <w:r>
              <w:rPr>
                <w:rFonts w:ascii="Arial" w:hAnsi="Arial" w:cs="Arial"/>
              </w:rPr>
              <w:t>.</w:t>
            </w:r>
          </w:p>
        </w:tc>
      </w:tr>
      <w:tr w:rsidR="005E0077" w:rsidTr="00872B34">
        <w:trPr>
          <w:cantSplit/>
          <w:trHeight w:val="784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Default="00E705D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5E0077">
              <w:rPr>
                <w:rFonts w:ascii="Arial" w:hAnsi="Arial" w:cs="Arial"/>
              </w:rPr>
              <w:t>) Veškeré doklady týkající se výběru dodavatele.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077" w:rsidRPr="00872B34" w:rsidRDefault="005E0077" w:rsidP="00872B3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72B34">
              <w:rPr>
                <w:rFonts w:ascii="Arial" w:hAnsi="Arial" w:cs="Arial"/>
              </w:rPr>
              <w:t>Výběr dodavatele musí proběhnout v souladu s „</w:t>
            </w:r>
            <w:r w:rsidR="00872B34" w:rsidRPr="00872B34">
              <w:rPr>
                <w:rFonts w:ascii="Arial" w:hAnsi="Arial" w:cs="Arial"/>
              </w:rPr>
              <w:t>Metodickým pokynem pro výběr dodavatele pro příjemce dotace z programu Podpora bydlení 2016 – 2020“</w:t>
            </w:r>
          </w:p>
        </w:tc>
      </w:tr>
      <w:tr w:rsidR="005E0077" w:rsidTr="005E0077">
        <w:trPr>
          <w:cantSplit/>
          <w:trHeight w:val="411"/>
        </w:trPr>
        <w:tc>
          <w:tcPr>
            <w:tcW w:w="3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422D5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="005E0077">
              <w:rPr>
                <w:rFonts w:ascii="Arial" w:hAnsi="Arial" w:cs="Arial"/>
              </w:rPr>
              <w:t xml:space="preserve">) Prohlášení k „de </w:t>
            </w:r>
            <w:proofErr w:type="spellStart"/>
            <w:r w:rsidR="005E0077">
              <w:rPr>
                <w:rFonts w:ascii="Arial" w:hAnsi="Arial" w:cs="Arial"/>
              </w:rPr>
              <w:t>minimis</w:t>
            </w:r>
            <w:proofErr w:type="spellEnd"/>
            <w:r w:rsidR="005E0077">
              <w:rPr>
                <w:rFonts w:ascii="Arial" w:hAnsi="Arial" w:cs="Arial"/>
              </w:rPr>
              <w:t>“</w:t>
            </w:r>
          </w:p>
          <w:p w:rsidR="005E0077" w:rsidRDefault="00652BE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highlight w:val="yellow"/>
              </w:rPr>
              <w:t xml:space="preserve">(CD, el. </w:t>
            </w:r>
            <w:proofErr w:type="gramStart"/>
            <w:r>
              <w:rPr>
                <w:rFonts w:ascii="Arial" w:hAnsi="Arial" w:cs="Arial"/>
                <w:b/>
                <w:i/>
                <w:highlight w:val="yellow"/>
              </w:rPr>
              <w:t>žádost</w:t>
            </w:r>
            <w:proofErr w:type="gramEnd"/>
            <w:r>
              <w:rPr>
                <w:rFonts w:ascii="Arial" w:hAnsi="Arial" w:cs="Arial"/>
                <w:b/>
                <w:i/>
                <w:highlight w:val="yellow"/>
              </w:rPr>
              <w:t>)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 w:rsidP="005C2B7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viz příloha č. </w:t>
            </w:r>
            <w:r w:rsidR="00C332A7">
              <w:rPr>
                <w:rFonts w:ascii="Arial" w:hAnsi="Arial" w:cs="Arial"/>
              </w:rPr>
              <w:t xml:space="preserve">7 </w:t>
            </w:r>
          </w:p>
        </w:tc>
      </w:tr>
    </w:tbl>
    <w:p w:rsidR="005E0077" w:rsidRDefault="005E0077" w:rsidP="005E00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Termín „Realizace akce stanovená poskytovatelem“ - ukončení</w:t>
      </w:r>
    </w:p>
    <w:p w:rsidR="005E0077" w:rsidRDefault="005E0077" w:rsidP="005E00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termín pro předání díla, který účastník programu doloží předávacím protokolem o předání a převzetí stavby, a to bez vad a nedodělků bránících v užívání.</w:t>
      </w:r>
    </w:p>
    <w:p w:rsidR="005E0077" w:rsidRDefault="005E0077" w:rsidP="005E0077">
      <w:pPr>
        <w:jc w:val="both"/>
        <w:rPr>
          <w:rFonts w:ascii="Arial" w:hAnsi="Arial" w:cs="Arial"/>
        </w:rPr>
      </w:pPr>
    </w:p>
    <w:p w:rsidR="005E0077" w:rsidRDefault="005E0077" w:rsidP="005E00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Termín „Financování projektu“ – ukončení </w:t>
      </w:r>
    </w:p>
    <w:p w:rsidR="005E0077" w:rsidRDefault="005E0077" w:rsidP="005E0077">
      <w:pPr>
        <w:rPr>
          <w:rFonts w:ascii="Arial" w:hAnsi="Arial" w:cs="Arial"/>
        </w:rPr>
      </w:pPr>
      <w:r>
        <w:rPr>
          <w:rFonts w:ascii="Arial" w:hAnsi="Arial" w:cs="Arial"/>
        </w:rPr>
        <w:t>je termín, po němž příjemce dotace nemůže provádět žádné další úhrady a musí mít ukončeno financování ze všech zdrojů.</w:t>
      </w:r>
    </w:p>
    <w:p w:rsidR="005E0077" w:rsidRDefault="005E0077" w:rsidP="005E0077">
      <w:pPr>
        <w:rPr>
          <w:rFonts w:ascii="Arial" w:hAnsi="Arial" w:cs="Arial"/>
        </w:rPr>
      </w:pPr>
    </w:p>
    <w:p w:rsidR="005E0077" w:rsidRDefault="005E0077" w:rsidP="005E00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Termín „Předložení dokumentace k závěrečnému vyhodnocení akce“ – ukončení </w:t>
      </w:r>
    </w:p>
    <w:p w:rsidR="005E0077" w:rsidRDefault="005E0077" w:rsidP="005E00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 závazný termín, do kterého musí nejpozději žadatel předložit ministerstvu dokumentaci k závěrečnému vyhodnocení akce. Bližší informace viz Metodický </w:t>
      </w:r>
      <w:proofErr w:type="gramStart"/>
      <w:r>
        <w:rPr>
          <w:rFonts w:ascii="Arial" w:hAnsi="Arial" w:cs="Arial"/>
        </w:rPr>
        <w:t>pokyn k ZVA</w:t>
      </w:r>
      <w:proofErr w:type="gramEnd"/>
      <w:r>
        <w:rPr>
          <w:rFonts w:ascii="Arial" w:hAnsi="Arial" w:cs="Arial"/>
        </w:rPr>
        <w:t xml:space="preserve"> pro rok </w:t>
      </w:r>
      <w:r w:rsidR="00D468E3">
        <w:rPr>
          <w:rFonts w:ascii="Arial" w:hAnsi="Arial" w:cs="Arial"/>
        </w:rPr>
        <w:t>2018</w:t>
      </w:r>
      <w:r>
        <w:rPr>
          <w:rFonts w:ascii="Arial" w:hAnsi="Arial" w:cs="Arial"/>
        </w:rPr>
        <w:t>.</w:t>
      </w:r>
    </w:p>
    <w:p w:rsidR="005E0077" w:rsidRDefault="005E0077" w:rsidP="005E0077">
      <w:pPr>
        <w:rPr>
          <w:rFonts w:ascii="Arial" w:hAnsi="Arial" w:cs="Arial"/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139"/>
      </w:tblGrid>
      <w:tr w:rsidR="005E0077" w:rsidTr="005E0077">
        <w:trPr>
          <w:trHeight w:val="55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E0077" w:rsidRDefault="005E00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„Vyúčtování vztahů se státním rozpočtem“ v průběhu realizace </w:t>
            </w:r>
          </w:p>
        </w:tc>
      </w:tr>
      <w:tr w:rsidR="005E0077" w:rsidTr="005E0077">
        <w:trPr>
          <w:trHeight w:val="557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77" w:rsidRDefault="005E0077" w:rsidP="00C90761">
            <w:pPr>
              <w:spacing w:before="120" w:after="12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</w:rPr>
              <w:t xml:space="preserve">Příjemce dotace je povinen </w:t>
            </w:r>
            <w:r>
              <w:rPr>
                <w:rFonts w:ascii="Arial" w:hAnsi="Arial" w:cs="Arial"/>
                <w:b/>
                <w:bCs/>
              </w:rPr>
              <w:t>ke dni 15. 2. následujícího roku</w:t>
            </w:r>
            <w:r>
              <w:rPr>
                <w:rFonts w:ascii="Arial" w:hAnsi="Arial" w:cs="Arial"/>
              </w:rPr>
              <w:t xml:space="preserve"> provést finanční vypořádání se státním rozpočtem za období předcházejícího roku. Vypořádání se provádí podle </w:t>
            </w:r>
            <w:r w:rsidRPr="00C90761">
              <w:rPr>
                <w:rFonts w:ascii="Arial" w:hAnsi="Arial" w:cs="Arial"/>
              </w:rPr>
              <w:t xml:space="preserve">§ </w:t>
            </w:r>
            <w:r w:rsidR="00C90761" w:rsidRPr="00C90761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vyhlášky č. </w:t>
            </w:r>
            <w:r w:rsidR="00E66563">
              <w:rPr>
                <w:rFonts w:ascii="Arial" w:hAnsi="Arial" w:cs="Arial"/>
              </w:rPr>
              <w:t>367/2015</w:t>
            </w:r>
            <w:r>
              <w:rPr>
                <w:rFonts w:ascii="Arial" w:hAnsi="Arial" w:cs="Arial"/>
              </w:rPr>
              <w:t xml:space="preserve"> Sb.</w:t>
            </w:r>
          </w:p>
        </w:tc>
      </w:tr>
      <w:tr w:rsidR="005E0077" w:rsidTr="005E0077">
        <w:trPr>
          <w:trHeight w:val="55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77" w:rsidRDefault="005E0077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Požadovaný doklad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077" w:rsidRDefault="005E0077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Bližší specifikace přiložených dokladů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E0077" w:rsidTr="005E0077">
        <w:trPr>
          <w:trHeight w:val="594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2DB" w:rsidRDefault="005E0077" w:rsidP="00BC52DB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Doklad pro</w:t>
            </w:r>
            <w:r w:rsidR="00E66563">
              <w:rPr>
                <w:rFonts w:ascii="Arial" w:hAnsi="Arial" w:cs="Arial"/>
              </w:rPr>
              <w:t xml:space="preserve"> finanční vypořádání za rok </w:t>
            </w:r>
            <w:r w:rsidR="00755CC8">
              <w:rPr>
                <w:rFonts w:ascii="Arial" w:hAnsi="Arial" w:cs="Arial"/>
              </w:rPr>
              <w:t>2018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 xml:space="preserve">doložit na MMR do 15. 2. </w:t>
            </w:r>
            <w:r w:rsidR="00755CC8">
              <w:rPr>
                <w:rFonts w:ascii="Arial" w:hAnsi="Arial" w:cs="Arial"/>
                <w:b/>
                <w:bCs/>
              </w:rPr>
              <w:t>2019</w:t>
            </w:r>
            <w:r w:rsidR="00BC52DB">
              <w:rPr>
                <w:rFonts w:ascii="Arial" w:hAnsi="Arial" w:cs="Arial"/>
                <w:b/>
                <w:bCs/>
              </w:rPr>
              <w:t xml:space="preserve"> </w:t>
            </w:r>
            <w:r w:rsidR="00970100">
              <w:rPr>
                <w:rFonts w:ascii="Arial" w:hAnsi="Arial" w:cs="Arial"/>
                <w:bCs/>
              </w:rPr>
              <w:t xml:space="preserve">na tiskopise uvedeném v příloze </w:t>
            </w:r>
            <w:r w:rsidR="00BC52DB">
              <w:rPr>
                <w:rFonts w:ascii="Arial" w:hAnsi="Arial" w:cs="Arial"/>
                <w:bCs/>
              </w:rPr>
              <w:t>3</w:t>
            </w:r>
            <w:r w:rsidR="00970100">
              <w:rPr>
                <w:rFonts w:ascii="Arial" w:hAnsi="Arial" w:cs="Arial"/>
                <w:bCs/>
              </w:rPr>
              <w:t xml:space="preserve">. </w:t>
            </w:r>
            <w:r w:rsidR="00970100">
              <w:rPr>
                <w:rFonts w:ascii="Arial" w:hAnsi="Arial" w:cs="Arial"/>
              </w:rPr>
              <w:t>části A vyhlášky</w:t>
            </w:r>
            <w:r w:rsidR="00BC52DB">
              <w:rPr>
                <w:rFonts w:ascii="Arial" w:hAnsi="Arial" w:cs="Arial"/>
              </w:rPr>
              <w:t xml:space="preserve"> č.</w:t>
            </w:r>
            <w:r w:rsidR="00970100">
              <w:rPr>
                <w:rFonts w:ascii="Arial" w:hAnsi="Arial" w:cs="Arial"/>
              </w:rPr>
              <w:t> </w:t>
            </w:r>
            <w:r w:rsidR="00BC52DB">
              <w:rPr>
                <w:rFonts w:ascii="Arial" w:hAnsi="Arial" w:cs="Arial"/>
              </w:rPr>
              <w:t>367/2015 Sb.</w:t>
            </w:r>
          </w:p>
          <w:p w:rsidR="005E0077" w:rsidRDefault="005E0077" w:rsidP="00755CC8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77" w:rsidRDefault="005E0077" w:rsidP="00F57C23">
            <w:pPr>
              <w:spacing w:before="120" w:after="120"/>
              <w:ind w:left="394"/>
              <w:rPr>
                <w:rFonts w:ascii="Arial" w:hAnsi="Arial" w:cs="Arial"/>
                <w:color w:val="FF6600"/>
              </w:rPr>
            </w:pPr>
            <w:r>
              <w:rPr>
                <w:rFonts w:ascii="Arial" w:hAnsi="Arial" w:cs="Arial"/>
              </w:rPr>
              <w:t xml:space="preserve">Podle skutečného stavu vyplnit formulář </w:t>
            </w:r>
            <w:r w:rsidR="00F57C23">
              <w:rPr>
                <w:rFonts w:ascii="Arial" w:hAnsi="Arial" w:cs="Arial"/>
              </w:rPr>
              <w:t xml:space="preserve">Vypořádání vztahů se státním rozpočtem, </w:t>
            </w:r>
            <w:r w:rsidR="00E705DE">
              <w:rPr>
                <w:rFonts w:ascii="Arial" w:hAnsi="Arial" w:cs="Arial"/>
              </w:rPr>
              <w:t xml:space="preserve">zveřejněný </w:t>
            </w:r>
            <w:r>
              <w:rPr>
                <w:rFonts w:ascii="Arial" w:hAnsi="Arial" w:cs="Arial"/>
              </w:rPr>
              <w:t xml:space="preserve">na </w:t>
            </w:r>
            <w:hyperlink r:id="rId14" w:history="1">
              <w:r>
                <w:rPr>
                  <w:rStyle w:val="Hypertextovodkaz"/>
                  <w:rFonts w:ascii="Arial" w:hAnsi="Arial" w:cs="Arial"/>
                </w:rPr>
                <w:t>www.mmr.cz</w:t>
              </w:r>
            </w:hyperlink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(Bytová politika, </w:t>
            </w:r>
            <w:r w:rsidR="00F57C23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  <w:i/>
              </w:rPr>
              <w:t>rogramy/Dotace/Podporované byty</w:t>
            </w:r>
            <w:r w:rsidR="00E705DE">
              <w:rPr>
                <w:rFonts w:ascii="Arial" w:hAnsi="Arial" w:cs="Arial"/>
                <w:i/>
              </w:rPr>
              <w:t xml:space="preserve"> </w:t>
            </w:r>
            <w:r w:rsidR="00755CC8">
              <w:rPr>
                <w:rFonts w:ascii="Arial" w:hAnsi="Arial" w:cs="Arial"/>
                <w:i/>
              </w:rPr>
              <w:t>2018</w:t>
            </w:r>
            <w:r>
              <w:rPr>
                <w:rFonts w:ascii="Arial" w:hAnsi="Arial" w:cs="Arial"/>
                <w:i/>
              </w:rPr>
              <w:t>)</w:t>
            </w:r>
          </w:p>
        </w:tc>
      </w:tr>
    </w:tbl>
    <w:p w:rsidR="005E0077" w:rsidRDefault="005E0077" w:rsidP="005E0077">
      <w:p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Upozornění:  </w:t>
      </w:r>
    </w:p>
    <w:p w:rsidR="005E0077" w:rsidRDefault="005E0077" w:rsidP="005E0077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Příjemci jsou povinni archivovat všechny dokumenty související s projektem minimálně 10 let od ukončení poslední platné podmínky. </w:t>
      </w:r>
    </w:p>
    <w:p w:rsidR="005E0077" w:rsidRDefault="005E0077" w:rsidP="005E0077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Archivace znamená uložení dokumentů do archivu pro možnost jejich opětovného použití a rychlého přístupu k nim. Dokumenty se archivují v písemné podobě, nebo na technických nosičích dat nebo mikrografických záznamech.</w:t>
      </w:r>
    </w:p>
    <w:p w:rsidR="005E0077" w:rsidRDefault="005E0077" w:rsidP="005E0077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Příjemci musí zajistit neustálou dostupnost dokladů o projektu pro účely kontroly prováděné oprávněnými osobami. </w:t>
      </w:r>
    </w:p>
    <w:p w:rsidR="005E0077" w:rsidRDefault="005E0077" w:rsidP="005E00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Kontaktní osoba pro dotační titul Pečovatelské byt:</w:t>
      </w:r>
    </w:p>
    <w:p w:rsidR="005E0077" w:rsidRDefault="005E0077" w:rsidP="005E0077">
      <w:pPr>
        <w:ind w:left="2124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Ing. Lenka Novotná</w:t>
      </w:r>
    </w:p>
    <w:p w:rsidR="005E0077" w:rsidRDefault="005E0077" w:rsidP="005E0077">
      <w:pPr>
        <w:ind w:left="2124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tel. 234 154 346</w:t>
      </w:r>
    </w:p>
    <w:p w:rsidR="005E0077" w:rsidRDefault="005E0077" w:rsidP="005E0077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e-mail: </w:t>
      </w:r>
      <w:hyperlink r:id="rId15" w:history="1">
        <w:r>
          <w:rPr>
            <w:rStyle w:val="Hypertextovodkaz"/>
            <w:rFonts w:ascii="Arial" w:hAnsi="Arial" w:cs="Arial"/>
            <w:b/>
            <w:bCs/>
          </w:rPr>
          <w:t>novlen3@mmr.cz</w:t>
        </w:r>
      </w:hyperlink>
    </w:p>
    <w:p w:rsidR="005E0077" w:rsidRDefault="005E0077" w:rsidP="005E0077">
      <w:pPr>
        <w:rPr>
          <w:rFonts w:ascii="Arial" w:hAnsi="Arial" w:cs="Arial"/>
        </w:rPr>
      </w:pPr>
    </w:p>
    <w:p w:rsidR="00B128FE" w:rsidRDefault="00B128FE" w:rsidP="005E0077">
      <w:pPr>
        <w:rPr>
          <w:rFonts w:ascii="Arial" w:hAnsi="Arial" w:cs="Arial"/>
        </w:rPr>
      </w:pPr>
    </w:p>
    <w:p w:rsidR="00B128FE" w:rsidRDefault="00B128FE" w:rsidP="005E0077">
      <w:pPr>
        <w:rPr>
          <w:rFonts w:ascii="Arial" w:hAnsi="Arial" w:cs="Arial"/>
        </w:rPr>
      </w:pPr>
    </w:p>
    <w:p w:rsidR="00B128FE" w:rsidRDefault="00B128FE" w:rsidP="005E0077">
      <w:pPr>
        <w:rPr>
          <w:rFonts w:ascii="Arial" w:hAnsi="Arial" w:cs="Arial"/>
        </w:rPr>
      </w:pPr>
    </w:p>
    <w:p w:rsidR="00B128FE" w:rsidRDefault="00B128FE" w:rsidP="005E0077">
      <w:pPr>
        <w:rPr>
          <w:rFonts w:ascii="Arial" w:hAnsi="Arial" w:cs="Arial"/>
        </w:rPr>
      </w:pPr>
    </w:p>
    <w:p w:rsidR="00B128FE" w:rsidRDefault="00B128FE" w:rsidP="005E0077">
      <w:pPr>
        <w:rPr>
          <w:rFonts w:ascii="Arial" w:hAnsi="Arial" w:cs="Arial"/>
        </w:rPr>
      </w:pPr>
    </w:p>
    <w:p w:rsidR="00B128FE" w:rsidRDefault="00B128FE" w:rsidP="005E0077">
      <w:pPr>
        <w:rPr>
          <w:rFonts w:ascii="Arial" w:hAnsi="Arial" w:cs="Arial"/>
        </w:rPr>
      </w:pPr>
    </w:p>
    <w:p w:rsidR="00B128FE" w:rsidRDefault="00B128FE" w:rsidP="005E0077">
      <w:pPr>
        <w:rPr>
          <w:rFonts w:ascii="Arial" w:hAnsi="Arial" w:cs="Arial"/>
        </w:rPr>
      </w:pPr>
    </w:p>
    <w:p w:rsidR="00B128FE" w:rsidRDefault="00B128FE" w:rsidP="005E0077">
      <w:pPr>
        <w:rPr>
          <w:rFonts w:ascii="Arial" w:hAnsi="Arial" w:cs="Arial"/>
        </w:rPr>
      </w:pPr>
    </w:p>
    <w:p w:rsidR="00B128FE" w:rsidRDefault="00B128FE" w:rsidP="005E0077">
      <w:pPr>
        <w:rPr>
          <w:rFonts w:ascii="Arial" w:hAnsi="Arial" w:cs="Arial"/>
        </w:rPr>
      </w:pPr>
    </w:p>
    <w:p w:rsidR="00B128FE" w:rsidRDefault="00B128FE" w:rsidP="005E0077">
      <w:pPr>
        <w:rPr>
          <w:rFonts w:ascii="Arial" w:hAnsi="Arial" w:cs="Arial"/>
        </w:rPr>
      </w:pPr>
    </w:p>
    <w:p w:rsidR="00B128FE" w:rsidRDefault="00B128FE" w:rsidP="005E0077">
      <w:pPr>
        <w:rPr>
          <w:rFonts w:ascii="Arial" w:hAnsi="Arial" w:cs="Arial"/>
        </w:rPr>
      </w:pPr>
    </w:p>
    <w:p w:rsidR="00B128FE" w:rsidRDefault="00B128FE" w:rsidP="005E0077">
      <w:pPr>
        <w:rPr>
          <w:rFonts w:ascii="Arial" w:hAnsi="Arial" w:cs="Arial"/>
        </w:rPr>
      </w:pPr>
    </w:p>
    <w:p w:rsidR="00B128FE" w:rsidRDefault="00B128FE" w:rsidP="005E0077">
      <w:pPr>
        <w:rPr>
          <w:rFonts w:ascii="Arial" w:hAnsi="Arial" w:cs="Arial"/>
        </w:rPr>
      </w:pPr>
    </w:p>
    <w:p w:rsidR="00B128FE" w:rsidRDefault="00B128FE" w:rsidP="005E0077">
      <w:pPr>
        <w:rPr>
          <w:rFonts w:ascii="Arial" w:hAnsi="Arial" w:cs="Arial"/>
        </w:rPr>
      </w:pPr>
    </w:p>
    <w:p w:rsidR="00B128FE" w:rsidRDefault="00B128FE" w:rsidP="005E0077">
      <w:pPr>
        <w:rPr>
          <w:rFonts w:ascii="Arial" w:hAnsi="Arial" w:cs="Arial"/>
        </w:rPr>
      </w:pPr>
    </w:p>
    <w:p w:rsidR="00B128FE" w:rsidRPr="00D76A4A" w:rsidRDefault="005E0077" w:rsidP="00B128FE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B128FE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</w:t>
      </w:r>
      <w:r w:rsidR="00B128FE" w:rsidRPr="00D76A4A">
        <w:rPr>
          <w:rFonts w:ascii="Arial" w:hAnsi="Arial" w:cs="Arial"/>
        </w:rPr>
        <w:t>Příloha č. 1</w:t>
      </w:r>
    </w:p>
    <w:p w:rsidR="00B128FE" w:rsidRDefault="00B128FE" w:rsidP="00B128FE"/>
    <w:p w:rsidR="00B128FE" w:rsidRDefault="00B128FE" w:rsidP="00B128F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Soupis příloh</w:t>
      </w:r>
    </w:p>
    <w:p w:rsidR="00B128FE" w:rsidRDefault="00B128FE" w:rsidP="00B128FE">
      <w:pPr>
        <w:jc w:val="center"/>
        <w:rPr>
          <w:rFonts w:ascii="Arial" w:hAnsi="Arial" w:cs="Arial"/>
          <w:b/>
          <w:u w:val="single"/>
        </w:rPr>
      </w:pPr>
    </w:p>
    <w:tbl>
      <w:tblPr>
        <w:tblW w:w="93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8543"/>
        <w:gridCol w:w="851"/>
      </w:tblGrid>
      <w:tr w:rsidR="003C3B01" w:rsidRPr="00D76A4A" w:rsidTr="003C3B01">
        <w:trPr>
          <w:cantSplit/>
          <w:trHeight w:hRule="exact" w:val="777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76A4A">
              <w:rPr>
                <w:rFonts w:ascii="Arial" w:hAnsi="Arial" w:cs="Arial"/>
                <w:b/>
              </w:rPr>
              <w:t>Druh dokladu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76A4A">
              <w:rPr>
                <w:rFonts w:ascii="Arial" w:hAnsi="Arial" w:cs="Arial"/>
                <w:b/>
                <w:color w:val="000000"/>
              </w:rPr>
              <w:t>Strana číslo</w:t>
            </w:r>
          </w:p>
        </w:tc>
      </w:tr>
      <w:tr w:rsidR="003C3B01" w:rsidRPr="00D76A4A" w:rsidTr="003C3B01">
        <w:trPr>
          <w:cantSplit/>
          <w:trHeight w:hRule="exact" w:val="851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a) p</w:t>
            </w:r>
            <w:r w:rsidRPr="00D76A4A">
              <w:rPr>
                <w:rFonts w:ascii="Arial" w:hAnsi="Arial" w:cs="Arial"/>
                <w:color w:val="000000"/>
              </w:rPr>
              <w:t>rohlášení žadatele, že nemá ke dni podání žádosti o dotaci závazky po době splatnosti ve vztahu k orgánům státní správy a samosprávy, státním fondům, zdravotním pojišťovnám nebo bankám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  <w:tr w:rsidR="003C3B01" w:rsidRPr="00D76A4A" w:rsidTr="003C3B01">
        <w:trPr>
          <w:cantSplit/>
          <w:trHeight w:hRule="exact" w:val="851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b)</w:t>
            </w:r>
            <w:r>
              <w:rPr>
                <w:rFonts w:ascii="Arial" w:hAnsi="Arial" w:cs="Arial"/>
              </w:rPr>
              <w:t xml:space="preserve"> </w:t>
            </w:r>
            <w:r w:rsidRPr="00D76A4A">
              <w:rPr>
                <w:rFonts w:ascii="Arial" w:hAnsi="Arial" w:cs="Arial"/>
              </w:rPr>
              <w:t>prohlášení žadatele že není podnikem v obtížích ve smyslu č. 2.1. Sdělení komise Pokyny společenství pro státní podporu na záchranu a restrukturalizaci podniků v obtížích (2004/C244/02)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spacing w:before="120" w:after="120"/>
              <w:rPr>
                <w:rFonts w:ascii="Arial" w:hAnsi="Arial" w:cs="Arial"/>
                <w:b/>
                <w:i/>
              </w:rPr>
            </w:pPr>
          </w:p>
        </w:tc>
      </w:tr>
      <w:tr w:rsidR="003C3B01" w:rsidRPr="00D76A4A" w:rsidTr="003C3B01">
        <w:trPr>
          <w:cantSplit/>
          <w:trHeight w:hRule="exact" w:val="803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c) prohlášení žadatele, že není v úpadku nebo v likvidaci a splňuje podmínky podle části 6., písmeno e)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C3B01" w:rsidRPr="00D76A4A" w:rsidTr="003C3B01">
        <w:trPr>
          <w:cantSplit/>
          <w:trHeight w:hRule="exact" w:val="851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D76A4A">
              <w:rPr>
                <w:rFonts w:ascii="Arial" w:hAnsi="Arial" w:cs="Arial"/>
                <w:color w:val="000000"/>
              </w:rPr>
              <w:t xml:space="preserve">d) </w:t>
            </w:r>
            <w:r w:rsidRPr="00D76A4A">
              <w:rPr>
                <w:rFonts w:ascii="Arial" w:hAnsi="Arial" w:cs="Arial"/>
              </w:rPr>
              <w:t>souhlasné stanovisko obce s realizací záměru provozování podporovaných bytů v lokalitě obce v případě, že žadatelem není obec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C3B01" w:rsidRPr="00D76A4A" w:rsidTr="003C3B01">
        <w:trPr>
          <w:cantSplit/>
          <w:trHeight w:hRule="exact" w:val="632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 xml:space="preserve">e) </w:t>
            </w:r>
            <w:r w:rsidRPr="00D76A4A">
              <w:rPr>
                <w:rFonts w:ascii="Arial" w:hAnsi="Arial" w:cs="Arial"/>
                <w:color w:val="000000"/>
              </w:rPr>
              <w:t>věcné zdůvodnění záměru a potřebnost vzniku odporovaných bytů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3C3B01" w:rsidRPr="00D76A4A" w:rsidTr="003C3B01">
        <w:trPr>
          <w:cantSplit/>
          <w:trHeight w:hRule="exact" w:val="627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f)</w:t>
            </w:r>
            <w:r>
              <w:rPr>
                <w:rFonts w:ascii="Arial" w:hAnsi="Arial" w:cs="Arial"/>
              </w:rPr>
              <w:t xml:space="preserve"> </w:t>
            </w:r>
            <w:r w:rsidRPr="00D76A4A">
              <w:rPr>
                <w:rFonts w:ascii="Arial" w:hAnsi="Arial" w:cs="Arial"/>
              </w:rPr>
              <w:t>čestné prohlášení, že akce nebude spolufinancována z prostředků ESIF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C3B01" w:rsidRPr="00D76A4A" w:rsidTr="003C3B01">
        <w:trPr>
          <w:cantSplit/>
          <w:trHeight w:hRule="exact" w:val="623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g)</w:t>
            </w:r>
            <w:r>
              <w:rPr>
                <w:rFonts w:ascii="Arial" w:hAnsi="Arial" w:cs="Arial"/>
              </w:rPr>
              <w:t xml:space="preserve"> </w:t>
            </w:r>
            <w:r w:rsidRPr="00D76A4A">
              <w:rPr>
                <w:rFonts w:ascii="Arial" w:hAnsi="Arial" w:cs="Arial"/>
              </w:rPr>
              <w:t>doklad o právní subjektivitě (netýká se obce)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3C3B01" w:rsidRPr="00D76A4A" w:rsidTr="003C3B01">
        <w:trPr>
          <w:cantSplit/>
          <w:trHeight w:hRule="exact" w:val="745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h)</w:t>
            </w:r>
            <w:r>
              <w:rPr>
                <w:rFonts w:ascii="Arial" w:hAnsi="Arial" w:cs="Arial"/>
              </w:rPr>
              <w:t xml:space="preserve"> </w:t>
            </w:r>
            <w:r w:rsidRPr="00D76A4A">
              <w:rPr>
                <w:rFonts w:ascii="Arial" w:hAnsi="Arial" w:cs="Arial"/>
              </w:rPr>
              <w:t>doklad o tom, že pozemek, na kterém vzniknou podporované byty, neleží v záplavovém území, potvrzený příslušným vodoprávním úřadem *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v případě, že pozemek leží v záplavovém území, originál nebo ověřená kopie příslibu pojišťovny o budoucím uzavření smlouvy o pojištění pro případ povodně a originál nebo ověřená kopie souhlasného stanoviska vodoprávního úřadu s případnými omezujícími podmínkami pro výstavbu *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* nehodící se škrtněte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C3B01" w:rsidRPr="00D76A4A" w:rsidTr="003C3B01">
        <w:trPr>
          <w:cantSplit/>
          <w:trHeight w:hRule="exact" w:val="1280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i) 1)</w:t>
            </w:r>
            <w:r>
              <w:rPr>
                <w:rFonts w:ascii="Arial" w:hAnsi="Arial" w:cs="Arial"/>
              </w:rPr>
              <w:t xml:space="preserve"> </w:t>
            </w:r>
            <w:r w:rsidRPr="00D76A4A">
              <w:rPr>
                <w:rFonts w:ascii="Arial" w:hAnsi="Arial" w:cs="Arial"/>
              </w:rPr>
              <w:t>průvodní, souhrnná technická a technická zpráva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koordinační situace stavby, případně jiný situační výkres požadovaný v rámci stavebního řízení; v případě, že není situace stavby požadována v rámci stavebního řízení, předloží žadatel katastrální mapu se zakreslením objektu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výkresy půdorysů, řezů a pohledů (architektonicko-stavební řešení)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technické zprávy jednotlivých profesí (technika prostředí staveb);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C3B01" w:rsidRPr="00D76A4A" w:rsidTr="003C3B01">
        <w:trPr>
          <w:cantSplit/>
          <w:trHeight w:hRule="exact" w:val="565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i) 2) předpokládaný podrobný položkový rozpočet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C3B01" w:rsidRPr="00D76A4A" w:rsidTr="003C3B01">
        <w:trPr>
          <w:cantSplit/>
          <w:trHeight w:hRule="exact" w:val="475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i) 3)</w:t>
            </w:r>
            <w:r>
              <w:rPr>
                <w:rFonts w:ascii="Arial" w:hAnsi="Arial" w:cs="Arial"/>
              </w:rPr>
              <w:t xml:space="preserve"> </w:t>
            </w:r>
            <w:r w:rsidRPr="00D76A4A">
              <w:rPr>
                <w:rFonts w:ascii="Arial" w:hAnsi="Arial" w:cs="Arial"/>
              </w:rPr>
              <w:t>přepokládaný časový harmonogram stavby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C3B01" w:rsidRPr="00D76A4A" w:rsidTr="003C3B01">
        <w:trPr>
          <w:cantSplit/>
          <w:trHeight w:hRule="exact" w:val="639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i) 4)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D76A4A">
              <w:rPr>
                <w:rFonts w:ascii="Arial" w:hAnsi="Arial" w:cs="Arial"/>
              </w:rPr>
              <w:t>technicko</w:t>
            </w:r>
            <w:proofErr w:type="spellEnd"/>
            <w:r w:rsidRPr="00D76A4A">
              <w:rPr>
                <w:rFonts w:ascii="Arial" w:hAnsi="Arial" w:cs="Arial"/>
              </w:rPr>
              <w:t xml:space="preserve"> - ekonomické zdůvodnění stavby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C3B01" w:rsidRPr="00D76A4A" w:rsidTr="003C3B01">
        <w:trPr>
          <w:cantSplit/>
          <w:trHeight w:hRule="exact" w:val="480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i) 5) popis zabezpečení a financování provozu podporovaných bytů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C3B01" w:rsidRPr="00D76A4A" w:rsidTr="003C3B01">
        <w:trPr>
          <w:cantSplit/>
          <w:trHeight w:hRule="exact" w:val="1072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D76A4A">
              <w:rPr>
                <w:rFonts w:ascii="Arial" w:hAnsi="Arial" w:cs="Arial"/>
                <w:color w:val="000000"/>
              </w:rPr>
              <w:lastRenderedPageBreak/>
              <w:t>j)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D76A4A">
              <w:rPr>
                <w:rFonts w:ascii="Arial" w:hAnsi="Arial" w:cs="Arial"/>
                <w:color w:val="000000"/>
              </w:rPr>
              <w:t>posudek autorizovaného inženýra v oboru pozemní stavby nebo znalecký posudek zpracovaný soudním znalcem v oboru pozemní stavby nebo v případě potřeby statika staveb dokládající nezpůsobilost bytů v bytovém domě k bydlení*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  <w:r w:rsidRPr="00D76A4A">
              <w:rPr>
                <w:rFonts w:ascii="Arial" w:hAnsi="Arial" w:cs="Arial"/>
                <w:color w:val="000000"/>
              </w:rPr>
              <w:t>*škrtněte, pokud není dle Metodického pokynu požadován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/>
              </w:rPr>
            </w:pPr>
          </w:p>
        </w:tc>
      </w:tr>
      <w:tr w:rsidR="003C3B01" w:rsidRPr="00D76A4A" w:rsidTr="003C3B01">
        <w:trPr>
          <w:cantSplit/>
          <w:trHeight w:hRule="exact" w:val="763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k)</w:t>
            </w:r>
            <w:r>
              <w:rPr>
                <w:rFonts w:ascii="Arial" w:hAnsi="Arial" w:cs="Arial"/>
              </w:rPr>
              <w:t xml:space="preserve"> </w:t>
            </w:r>
            <w:r w:rsidRPr="00D76A4A">
              <w:rPr>
                <w:rFonts w:ascii="Arial" w:hAnsi="Arial" w:cs="Arial"/>
              </w:rPr>
              <w:t>výpis z katastru nemovitostí a snímek katastrální mapy, kde má být výstavba podporovaných bytů prováděna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  <w:tr w:rsidR="003C3B01" w:rsidRPr="00D76A4A" w:rsidTr="003C3B01">
        <w:trPr>
          <w:cantSplit/>
          <w:trHeight w:hRule="exact" w:val="3610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l)</w:t>
            </w:r>
            <w:r>
              <w:rPr>
                <w:rFonts w:ascii="Arial" w:hAnsi="Arial" w:cs="Arial"/>
              </w:rPr>
              <w:t xml:space="preserve"> </w:t>
            </w:r>
            <w:r w:rsidRPr="00D76A4A">
              <w:rPr>
                <w:rFonts w:ascii="Arial" w:hAnsi="Arial" w:cs="Arial"/>
              </w:rPr>
              <w:t xml:space="preserve">pravomocné stavební povolení* 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nebo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 xml:space="preserve">účinná veřejnoprávní smlouva o provedení stavby* 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 xml:space="preserve">nebo 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 xml:space="preserve">oprávnění na základě oznámení stavebního záměru autorizovaným inspektorem* 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 xml:space="preserve">nebo 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souhlas stavebního úřadu s provedením ohlášeného stavebního záměru*, pokud jsou stavebním zákonem vyžadovány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*nehodící se škrtněte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i/>
                <w:highlight w:val="yellow"/>
              </w:rPr>
            </w:pPr>
          </w:p>
        </w:tc>
      </w:tr>
      <w:tr w:rsidR="003C3B01" w:rsidRPr="00D76A4A" w:rsidTr="003C3B01">
        <w:trPr>
          <w:cantSplit/>
          <w:trHeight w:hRule="exact" w:val="851"/>
        </w:trPr>
        <w:tc>
          <w:tcPr>
            <w:tcW w:w="8543" w:type="dxa"/>
            <w:tcMar>
              <w:top w:w="85" w:type="dxa"/>
              <w:bottom w:w="85" w:type="dxa"/>
            </w:tcMar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m)</w:t>
            </w:r>
            <w:r>
              <w:rPr>
                <w:rFonts w:ascii="Arial" w:hAnsi="Arial" w:cs="Arial"/>
              </w:rPr>
              <w:t xml:space="preserve"> </w:t>
            </w:r>
            <w:r w:rsidRPr="00D76A4A">
              <w:rPr>
                <w:rFonts w:ascii="Arial" w:hAnsi="Arial" w:cs="Arial"/>
              </w:rPr>
              <w:t>průkaz energetické náročnosti budovy třídy B*</w:t>
            </w: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D76A4A">
              <w:rPr>
                <w:rFonts w:ascii="Arial" w:hAnsi="Arial" w:cs="Arial"/>
              </w:rPr>
              <w:t>*škrtněte, pokud není dle Metodického pokynu požadován</w:t>
            </w:r>
          </w:p>
        </w:tc>
        <w:tc>
          <w:tcPr>
            <w:tcW w:w="851" w:type="dxa"/>
            <w:vAlign w:val="center"/>
          </w:tcPr>
          <w:p w:rsidR="003C3B01" w:rsidRPr="00D76A4A" w:rsidRDefault="003C3B01" w:rsidP="00D76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</w:p>
        </w:tc>
      </w:tr>
    </w:tbl>
    <w:p w:rsidR="00B128FE" w:rsidRDefault="00B128FE" w:rsidP="00B128FE">
      <w:pPr>
        <w:jc w:val="center"/>
        <w:rPr>
          <w:b/>
          <w:sz w:val="28"/>
          <w:szCs w:val="24"/>
          <w:u w:val="single"/>
        </w:rPr>
      </w:pPr>
    </w:p>
    <w:p w:rsidR="00B128FE" w:rsidRDefault="00B128FE" w:rsidP="00B128FE">
      <w:pPr>
        <w:spacing w:before="240"/>
        <w:ind w:left="6372" w:right="198" w:firstLine="708"/>
        <w:rPr>
          <w:rFonts w:ascii="Arial" w:hAnsi="Arial" w:cs="Arial"/>
        </w:rPr>
      </w:pPr>
    </w:p>
    <w:p w:rsidR="00B128FE" w:rsidRDefault="00B128FE" w:rsidP="00B128FE">
      <w:pPr>
        <w:spacing w:before="240"/>
        <w:ind w:left="6372" w:right="198" w:firstLine="708"/>
        <w:rPr>
          <w:rFonts w:ascii="Arial" w:hAnsi="Arial" w:cs="Arial"/>
        </w:rPr>
      </w:pPr>
    </w:p>
    <w:p w:rsidR="00B128FE" w:rsidRDefault="00B128FE" w:rsidP="00934161">
      <w:pPr>
        <w:spacing w:before="240"/>
        <w:ind w:right="198"/>
        <w:rPr>
          <w:rFonts w:ascii="Arial" w:hAnsi="Arial" w:cs="Arial"/>
        </w:rPr>
      </w:pPr>
    </w:p>
    <w:p w:rsidR="00934161" w:rsidRDefault="00934161" w:rsidP="00934161">
      <w:pPr>
        <w:pageBreakBefore/>
        <w:spacing w:before="24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2</w:t>
      </w: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Prohlášení </w:t>
      </w: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 akci financované z podprogramu </w:t>
      </w:r>
    </w:p>
    <w:p w:rsidR="00934161" w:rsidRDefault="00934161" w:rsidP="00934161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„Podporované byty“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pro rok 2018</w:t>
      </w: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Default="00934161" w:rsidP="00934161">
      <w:pPr>
        <w:jc w:val="center"/>
        <w:rPr>
          <w:rFonts w:ascii="Arial" w:hAnsi="Arial" w:cs="Arial"/>
        </w:rPr>
      </w:pPr>
    </w:p>
    <w:p w:rsidR="00934161" w:rsidRDefault="00934161" w:rsidP="00934161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Já, </w:t>
      </w:r>
      <w:r>
        <w:rPr>
          <w:rFonts w:ascii="Arial" w:hAnsi="Arial" w:cs="Arial"/>
          <w:i/>
          <w:iCs/>
        </w:rPr>
        <w:t>(příjmení, jméno, titul)</w:t>
      </w:r>
      <w:r>
        <w:rPr>
          <w:rFonts w:ascii="Arial" w:hAnsi="Arial" w:cs="Arial"/>
        </w:rPr>
        <w:t>.....................................................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 žadatel /statutární zástupce </w:t>
      </w:r>
      <w:r>
        <w:rPr>
          <w:rFonts w:ascii="Arial" w:hAnsi="Arial" w:cs="Arial"/>
          <w:i/>
          <w:iCs/>
        </w:rPr>
        <w:t xml:space="preserve">(název žadatele o </w:t>
      </w:r>
      <w:proofErr w:type="gramStart"/>
      <w:r>
        <w:rPr>
          <w:rFonts w:ascii="Arial" w:hAnsi="Arial" w:cs="Arial"/>
          <w:i/>
          <w:iCs/>
        </w:rPr>
        <w:t>dotaci)</w:t>
      </w:r>
      <w:r>
        <w:rPr>
          <w:rFonts w:ascii="Arial" w:hAnsi="Arial" w:cs="Arial"/>
        </w:rPr>
        <w:t>...............................................................prohlašuji</w:t>
      </w:r>
      <w:proofErr w:type="gramEnd"/>
      <w:r>
        <w:rPr>
          <w:rFonts w:ascii="Arial" w:hAnsi="Arial" w:cs="Arial"/>
        </w:rPr>
        <w:t xml:space="preserve">, že ke dni podání žádosti na akci...................:....................................................... </w:t>
      </w:r>
    </w:p>
    <w:p w:rsidR="00934161" w:rsidRDefault="00934161" w:rsidP="00934161">
      <w:pPr>
        <w:jc w:val="both"/>
        <w:rPr>
          <w:rFonts w:ascii="Arial" w:hAnsi="Arial" w:cs="Arial"/>
        </w:rPr>
      </w:pPr>
    </w:p>
    <w:p w:rsidR="00934161" w:rsidRDefault="00934161" w:rsidP="00934161">
      <w:pPr>
        <w:jc w:val="both"/>
        <w:rPr>
          <w:rFonts w:ascii="Arial" w:hAnsi="Arial" w:cs="Arial"/>
        </w:rPr>
      </w:pPr>
    </w:p>
    <w:p w:rsidR="00934161" w:rsidRDefault="00934161" w:rsidP="00934161">
      <w:pPr>
        <w:jc w:val="both"/>
        <w:rPr>
          <w:rFonts w:ascii="Arial" w:hAnsi="Arial" w:cs="Arial"/>
        </w:rPr>
      </w:pPr>
    </w:p>
    <w:p w:rsidR="00934161" w:rsidRDefault="00585DDB" w:rsidP="00934161">
      <w:pPr>
        <w:ind w:left="360"/>
        <w:jc w:val="both"/>
        <w:rPr>
          <w:rFonts w:ascii="Arial" w:hAnsi="Arial" w:cs="Arial"/>
        </w:rPr>
      </w:pPr>
      <w:r w:rsidRPr="00585DDB">
        <w:rPr>
          <w:rFonts w:ascii="Arial" w:hAnsi="Arial" w:cs="Arial"/>
          <w:b/>
          <w:bCs/>
        </w:rPr>
        <w:t>nemá žadatel závazky po době splatnosti ve vztahu k orgánům státní správy a samosprávy, státním fondům, zdravotním pojišťovnám nebo bankám.</w:t>
      </w:r>
    </w:p>
    <w:p w:rsidR="00934161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…………………………………………………………………………..</w:t>
      </w:r>
    </w:p>
    <w:p w:rsidR="00934161" w:rsidRDefault="00934161" w:rsidP="00934161">
      <w:pPr>
        <w:ind w:left="2124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>(datum; razítko a podpis žadatele/statutárního  zástupce)</w:t>
      </w: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BB4D93" w:rsidRDefault="00BB4D93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3</w:t>
      </w: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Prohlášení </w:t>
      </w: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 akci financované z podprogramu </w:t>
      </w:r>
    </w:p>
    <w:p w:rsidR="00934161" w:rsidRDefault="00934161" w:rsidP="00934161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„Podporované byty“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pro rok 2018</w:t>
      </w:r>
    </w:p>
    <w:p w:rsidR="00934161" w:rsidRDefault="00934161" w:rsidP="00934161">
      <w:pPr>
        <w:tabs>
          <w:tab w:val="left" w:pos="6237"/>
        </w:tabs>
        <w:jc w:val="center"/>
        <w:rPr>
          <w:rFonts w:ascii="Arial" w:hAnsi="Arial" w:cs="Arial"/>
          <w:b/>
          <w:bCs/>
        </w:rPr>
      </w:pPr>
    </w:p>
    <w:p w:rsidR="00934161" w:rsidRDefault="00934161" w:rsidP="00934161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Já, </w:t>
      </w:r>
      <w:r>
        <w:rPr>
          <w:rFonts w:ascii="Arial" w:hAnsi="Arial" w:cs="Arial"/>
          <w:i/>
          <w:iCs/>
        </w:rPr>
        <w:t>(příjmení, jméno, titul)</w:t>
      </w:r>
      <w:r>
        <w:rPr>
          <w:rFonts w:ascii="Arial" w:hAnsi="Arial" w:cs="Arial"/>
        </w:rPr>
        <w:t>.....................................................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 žadatel /statutární zástupce </w:t>
      </w:r>
      <w:r>
        <w:rPr>
          <w:rFonts w:ascii="Arial" w:hAnsi="Arial" w:cs="Arial"/>
          <w:i/>
          <w:iCs/>
        </w:rPr>
        <w:t xml:space="preserve">(název žadatele o </w:t>
      </w:r>
      <w:proofErr w:type="gramStart"/>
      <w:r>
        <w:rPr>
          <w:rFonts w:ascii="Arial" w:hAnsi="Arial" w:cs="Arial"/>
          <w:i/>
          <w:iCs/>
        </w:rPr>
        <w:t>dotaci)</w:t>
      </w:r>
      <w:r>
        <w:rPr>
          <w:rFonts w:ascii="Arial" w:hAnsi="Arial" w:cs="Arial"/>
        </w:rPr>
        <w:t>...............................................................prohlášení</w:t>
      </w:r>
      <w:proofErr w:type="gramEnd"/>
      <w:r>
        <w:rPr>
          <w:rFonts w:ascii="Arial" w:hAnsi="Arial" w:cs="Arial"/>
        </w:rPr>
        <w:t xml:space="preserve"> žadatele, že ke dni podání žádosti na akci...................:....................................................... </w:t>
      </w:r>
    </w:p>
    <w:p w:rsidR="00934161" w:rsidRDefault="00934161" w:rsidP="00934161">
      <w:pPr>
        <w:jc w:val="both"/>
        <w:rPr>
          <w:rFonts w:ascii="Arial" w:hAnsi="Arial" w:cs="Arial"/>
        </w:rPr>
      </w:pPr>
    </w:p>
    <w:p w:rsidR="00934161" w:rsidRDefault="00934161" w:rsidP="00934161">
      <w:pPr>
        <w:jc w:val="both"/>
        <w:rPr>
          <w:rFonts w:ascii="Arial" w:hAnsi="Arial" w:cs="Arial"/>
        </w:rPr>
      </w:pPr>
    </w:p>
    <w:p w:rsidR="00585DDB" w:rsidRPr="00585DDB" w:rsidRDefault="00585DDB" w:rsidP="00585DDB">
      <w:pPr>
        <w:framePr w:hSpace="141" w:wrap="around" w:vAnchor="text" w:hAnchor="text" w:x="70" w:y="1"/>
        <w:spacing w:before="120" w:after="120"/>
        <w:suppressOverlap/>
        <w:rPr>
          <w:rFonts w:ascii="Arial" w:hAnsi="Arial" w:cs="Arial"/>
        </w:rPr>
      </w:pPr>
      <w:r w:rsidRPr="00585DDB">
        <w:rPr>
          <w:rFonts w:ascii="Arial" w:hAnsi="Arial" w:cs="Arial"/>
        </w:rPr>
        <w:t>nejsem podnikem v obtížích, ve smyslu čl. 2.1. Sdělení komise Pokyny společenství pro státní podporu na záchranu a restrukturalizaci podniků v obtížích (2004/C244/02).</w:t>
      </w:r>
    </w:p>
    <w:p w:rsidR="00585DDB" w:rsidRPr="00585DDB" w:rsidRDefault="00585DDB" w:rsidP="00585DDB">
      <w:pPr>
        <w:framePr w:hSpace="141" w:wrap="around" w:vAnchor="text" w:hAnchor="text" w:x="70" w:y="1"/>
        <w:spacing w:before="120" w:after="120"/>
        <w:suppressOverlap/>
        <w:rPr>
          <w:rFonts w:ascii="Arial" w:hAnsi="Arial" w:cs="Arial"/>
        </w:rPr>
      </w:pPr>
    </w:p>
    <w:p w:rsidR="00585DDB" w:rsidRPr="00585DDB" w:rsidRDefault="00585DDB" w:rsidP="00585DDB">
      <w:pPr>
        <w:framePr w:hSpace="141" w:wrap="around" w:vAnchor="text" w:hAnchor="text" w:x="70" w:y="1"/>
        <w:spacing w:before="120" w:after="120"/>
        <w:suppressOverlap/>
        <w:rPr>
          <w:rFonts w:ascii="Arial" w:hAnsi="Arial" w:cs="Arial"/>
        </w:rPr>
      </w:pPr>
      <w:r w:rsidRPr="00585DDB">
        <w:rPr>
          <w:rFonts w:ascii="Arial" w:hAnsi="Arial" w:cs="Arial"/>
        </w:rPr>
        <w:t>Toto prohlášení je prověřené podle pomůcky pro kontrolu kritérií podniku v obtížích, která je k dispozici na stránkách ÚOHS (</w:t>
      </w:r>
      <w:hyperlink r:id="rId16" w:history="1">
        <w:r w:rsidRPr="00886833">
          <w:rPr>
            <w:rStyle w:val="Hypertextovodkaz"/>
            <w:rFonts w:ascii="Arial" w:hAnsi="Arial" w:cs="Arial"/>
          </w:rPr>
          <w:t>https://www.uohs.cz/cs/verejna-podpora/podniky-v-obtizich.</w:t>
        </w:r>
        <w:proofErr w:type="gramStart"/>
        <w:r w:rsidRPr="00886833">
          <w:rPr>
            <w:rStyle w:val="Hypertextovodkaz"/>
            <w:rFonts w:ascii="Arial" w:hAnsi="Arial" w:cs="Arial"/>
          </w:rPr>
          <w:t>html</w:t>
        </w:r>
      </w:hyperlink>
      <w:r>
        <w:rPr>
          <w:rFonts w:ascii="Arial" w:hAnsi="Arial" w:cs="Arial"/>
        </w:rPr>
        <w:t xml:space="preserve"> </w:t>
      </w:r>
      <w:r w:rsidRPr="00585DDB">
        <w:rPr>
          <w:rFonts w:ascii="Arial" w:hAnsi="Arial" w:cs="Arial"/>
        </w:rPr>
        <w:t>).</w:t>
      </w:r>
      <w:proofErr w:type="gramEnd"/>
    </w:p>
    <w:p w:rsidR="00934161" w:rsidRDefault="00934161" w:rsidP="00934161">
      <w:pPr>
        <w:framePr w:hSpace="141" w:wrap="around" w:vAnchor="text" w:hAnchor="text" w:x="70" w:y="1"/>
        <w:spacing w:before="120" w:after="120"/>
        <w:suppressOverlap/>
        <w:rPr>
          <w:rFonts w:ascii="Arial" w:hAnsi="Arial" w:cs="Arial"/>
          <w:color w:val="000000"/>
        </w:rPr>
      </w:pPr>
    </w:p>
    <w:p w:rsidR="00934161" w:rsidRDefault="00934161" w:rsidP="00934161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2"/>
        </w:rPr>
        <w:t>(</w:t>
      </w:r>
      <w:r w:rsidRPr="00B62593">
        <w:rPr>
          <w:rFonts w:ascii="Arial" w:hAnsi="Arial" w:cs="Arial"/>
          <w:b/>
          <w:color w:val="000000"/>
        </w:rPr>
        <w:t>vyplní pouze žadatelé</w:t>
      </w:r>
      <w:r>
        <w:rPr>
          <w:rFonts w:ascii="Arial" w:hAnsi="Arial" w:cs="Arial"/>
          <w:b/>
          <w:color w:val="000000"/>
        </w:rPr>
        <w:t>,</w:t>
      </w:r>
      <w:r w:rsidRPr="009A4732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kteří žádají</w:t>
      </w:r>
      <w:r w:rsidRPr="009A4732">
        <w:rPr>
          <w:rFonts w:ascii="Arial" w:hAnsi="Arial" w:cs="Arial"/>
          <w:b/>
          <w:color w:val="000000"/>
        </w:rPr>
        <w:t xml:space="preserve"> o dotaci v režimu SGEI de </w:t>
      </w:r>
      <w:proofErr w:type="spellStart"/>
      <w:proofErr w:type="gramStart"/>
      <w:r w:rsidRPr="009A4732">
        <w:rPr>
          <w:rFonts w:ascii="Arial" w:hAnsi="Arial" w:cs="Arial"/>
          <w:b/>
          <w:color w:val="000000"/>
        </w:rPr>
        <w:t>minimis</w:t>
      </w:r>
      <w:proofErr w:type="spellEnd"/>
      <w:r>
        <w:rPr>
          <w:rFonts w:ascii="Arial" w:hAnsi="Arial" w:cs="Arial"/>
          <w:color w:val="000000"/>
        </w:rPr>
        <w:t>,)</w:t>
      </w:r>
      <w:proofErr w:type="gramEnd"/>
    </w:p>
    <w:p w:rsidR="00934161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…………………………………………………………………………..</w:t>
      </w:r>
    </w:p>
    <w:p w:rsidR="00934161" w:rsidRDefault="00934161" w:rsidP="00934161">
      <w:pPr>
        <w:ind w:left="2124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>(datum; razítko a podpis žadatele/statutárního  zástupce)</w:t>
      </w:r>
    </w:p>
    <w:p w:rsidR="00934161" w:rsidRDefault="00934161" w:rsidP="00934161">
      <w:pPr>
        <w:tabs>
          <w:tab w:val="left" w:pos="6237"/>
        </w:tabs>
        <w:jc w:val="center"/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934161" w:rsidRDefault="00934161" w:rsidP="00934161">
      <w:pPr>
        <w:pageBreakBefore/>
        <w:spacing w:before="24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4</w:t>
      </w:r>
    </w:p>
    <w:p w:rsidR="00934161" w:rsidRDefault="00934161" w:rsidP="00934161">
      <w:pPr>
        <w:spacing w:before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Prohlášení </w:t>
      </w: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 akci financované z podprogramu </w:t>
      </w:r>
    </w:p>
    <w:p w:rsidR="00934161" w:rsidRDefault="00934161" w:rsidP="00934161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„Podporované byty“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pro rok 2018</w:t>
      </w: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Default="00934161" w:rsidP="00934161">
      <w:pPr>
        <w:jc w:val="center"/>
        <w:rPr>
          <w:rFonts w:ascii="Arial" w:hAnsi="Arial" w:cs="Arial"/>
        </w:rPr>
      </w:pPr>
    </w:p>
    <w:p w:rsidR="00934161" w:rsidRDefault="00934161" w:rsidP="00934161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Já, </w:t>
      </w:r>
      <w:r>
        <w:rPr>
          <w:rFonts w:ascii="Arial" w:hAnsi="Arial" w:cs="Arial"/>
          <w:i/>
          <w:iCs/>
        </w:rPr>
        <w:t>(příjmení, jméno, titul)</w:t>
      </w:r>
      <w:r>
        <w:rPr>
          <w:rFonts w:ascii="Arial" w:hAnsi="Arial" w:cs="Arial"/>
        </w:rPr>
        <w:t>.....................................................</w:t>
      </w:r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žadatel/ statutární zástupce </w:t>
      </w:r>
      <w:r>
        <w:rPr>
          <w:rFonts w:ascii="Arial" w:hAnsi="Arial" w:cs="Arial"/>
          <w:i/>
          <w:iCs/>
        </w:rPr>
        <w:t>(název žadatele o </w:t>
      </w:r>
      <w:proofErr w:type="gramStart"/>
      <w:r>
        <w:rPr>
          <w:rFonts w:ascii="Arial" w:hAnsi="Arial" w:cs="Arial"/>
          <w:i/>
          <w:iCs/>
        </w:rPr>
        <w:t>dotaci)</w:t>
      </w:r>
      <w:r>
        <w:rPr>
          <w:rFonts w:ascii="Arial" w:hAnsi="Arial" w:cs="Arial"/>
        </w:rPr>
        <w:t>............................................prohlašuji</w:t>
      </w:r>
      <w:proofErr w:type="gramEnd"/>
      <w:r>
        <w:rPr>
          <w:rFonts w:ascii="Arial" w:hAnsi="Arial" w:cs="Arial"/>
        </w:rPr>
        <w:t xml:space="preserve">, že ke dni podání žádosti </w:t>
      </w:r>
    </w:p>
    <w:p w:rsidR="00934161" w:rsidRDefault="00934161" w:rsidP="00934161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proofErr w:type="gramStart"/>
      <w:r>
        <w:rPr>
          <w:rFonts w:ascii="Arial" w:hAnsi="Arial" w:cs="Arial"/>
        </w:rPr>
        <w:t>akci...................:....................................................... a po</w:t>
      </w:r>
      <w:proofErr w:type="gramEnd"/>
      <w:r>
        <w:rPr>
          <w:rFonts w:ascii="Arial" w:hAnsi="Arial" w:cs="Arial"/>
        </w:rPr>
        <w:t xml:space="preserve"> dobu 3 let před tímto dnem</w:t>
      </w:r>
    </w:p>
    <w:p w:rsidR="00934161" w:rsidRDefault="00934161" w:rsidP="00934161">
      <w:pPr>
        <w:jc w:val="both"/>
        <w:rPr>
          <w:rFonts w:ascii="Arial" w:hAnsi="Arial" w:cs="Arial"/>
        </w:rPr>
      </w:pPr>
    </w:p>
    <w:p w:rsidR="00934161" w:rsidRDefault="00934161" w:rsidP="00934161">
      <w:pPr>
        <w:jc w:val="both"/>
        <w:rPr>
          <w:rFonts w:ascii="Arial" w:hAnsi="Arial" w:cs="Arial"/>
        </w:rPr>
      </w:pPr>
    </w:p>
    <w:p w:rsidR="00934161" w:rsidRDefault="00934161" w:rsidP="00934161">
      <w:pPr>
        <w:jc w:val="both"/>
        <w:rPr>
          <w:rFonts w:ascii="Arial" w:hAnsi="Arial" w:cs="Arial"/>
        </w:rPr>
      </w:pPr>
    </w:p>
    <w:p w:rsidR="00934161" w:rsidRDefault="00BB4D93" w:rsidP="00934161">
      <w:pPr>
        <w:ind w:left="60"/>
        <w:jc w:val="both"/>
        <w:rPr>
          <w:rFonts w:ascii="Arial" w:hAnsi="Arial" w:cs="Arial"/>
        </w:rPr>
      </w:pPr>
      <w:r w:rsidRPr="00BB4D93">
        <w:rPr>
          <w:rFonts w:ascii="Arial" w:hAnsi="Arial" w:cs="Arial"/>
          <w:b/>
          <w:bCs/>
        </w:rPr>
        <w:t>nebyl na majetek žadatele prohlášen konkurz nebo nebyl zamítnut návrh na prohlášení konkurzu pro nedostatek majetku žadatele, nebyl proti žadateli veden výkon rozhodnutí, není v úpadku či likvidaci. Proti žadateli není zahájeno nebo vedeno trestní řízení a nebyl odsouzen pro trestný čin, jehož skutková podstata souvisí s předmětem činnosti subjektu nebo pro trestní hospodářský čin nebo čin proti majetku.</w:t>
      </w:r>
    </w:p>
    <w:p w:rsidR="00934161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…………………………………………………………………………..</w:t>
      </w:r>
    </w:p>
    <w:p w:rsidR="00934161" w:rsidRDefault="00934161" w:rsidP="00934161">
      <w:pPr>
        <w:ind w:left="2124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>(datum; razítko a podpis žadatele/statutárního zástupce)</w:t>
      </w: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pageBreakBefore/>
        <w:tabs>
          <w:tab w:val="left" w:pos="623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5</w:t>
      </w: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  <w:color w:val="3366FF"/>
        </w:rPr>
      </w:pPr>
    </w:p>
    <w:p w:rsidR="00934161" w:rsidRDefault="00934161" w:rsidP="0093416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Věcné zdůvodnění záměru (výstavby a pořízení podporovaných bytů)</w:t>
      </w: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pStyle w:val="Odstavecseseznamem"/>
        <w:numPr>
          <w:ilvl w:val="0"/>
          <w:numId w:val="12"/>
        </w:numPr>
        <w:spacing w:before="120"/>
        <w:ind w:left="284"/>
        <w:rPr>
          <w:rFonts w:ascii="Arial" w:hAnsi="Arial" w:cs="Arial"/>
        </w:rPr>
      </w:pPr>
      <w:r>
        <w:rPr>
          <w:rFonts w:ascii="Arial" w:hAnsi="Arial" w:cs="Arial"/>
        </w:rPr>
        <w:t>Potřebnost vzniku podporovaných bytů</w:t>
      </w:r>
    </w:p>
    <w:p w:rsidR="00934161" w:rsidRPr="00A1094B" w:rsidRDefault="00934161" w:rsidP="00934161">
      <w:pPr>
        <w:pStyle w:val="Odstavecseseznamem"/>
        <w:spacing w:before="120"/>
        <w:ind w:left="0"/>
        <w:rPr>
          <w:rFonts w:ascii="Arial" w:hAnsi="Arial" w:cs="Arial"/>
          <w:i/>
        </w:rPr>
      </w:pPr>
      <w:r w:rsidRPr="00A1094B">
        <w:rPr>
          <w:rFonts w:ascii="Arial" w:hAnsi="Arial" w:cs="Arial"/>
          <w:i/>
        </w:rPr>
        <w:t>Popis, jakým způsobem žadatel vyhodnotil potřebnost výstavby pro cílovou skupinu. Je nutné doložit potenciální zájem na základě analýzy potřebnosti podporovaných bytů v území.</w:t>
      </w:r>
    </w:p>
    <w:p w:rsidR="00934161" w:rsidRPr="00A1094B" w:rsidRDefault="00934161" w:rsidP="00934161">
      <w:pPr>
        <w:pStyle w:val="Odstavecseseznamem"/>
        <w:spacing w:before="120"/>
        <w:ind w:left="0"/>
        <w:rPr>
          <w:rFonts w:ascii="Arial" w:hAnsi="Arial" w:cs="Arial"/>
          <w:i/>
        </w:rPr>
      </w:pPr>
      <w:r w:rsidRPr="00A1094B">
        <w:rPr>
          <w:rFonts w:ascii="Arial" w:hAnsi="Arial" w:cs="Arial"/>
          <w:i/>
        </w:rPr>
        <w:t>Analýzu potřebnosti lze provést např. na základě poptávky specifické skupiny po bytech na obecním úřadě, dotazníky v terénu, konzultací s organizacemi zajišťujícími sociální práci atd. Je nutné vyhodnotit počty vhodných potenciálních zájemců spadající do cílové skupiny. Pouhé citování cílové skupiny ze znění podprogramu nebude akceptováno.</w:t>
      </w:r>
    </w:p>
    <w:p w:rsidR="00934161" w:rsidRPr="00A1094B" w:rsidRDefault="00934161" w:rsidP="00934161">
      <w:pPr>
        <w:pStyle w:val="Odstavecseseznamem"/>
        <w:spacing w:before="120"/>
        <w:ind w:left="0"/>
        <w:rPr>
          <w:rFonts w:ascii="Arial" w:hAnsi="Arial" w:cs="Arial"/>
          <w:i/>
        </w:rPr>
      </w:pPr>
    </w:p>
    <w:p w:rsidR="00934161" w:rsidRPr="00A1094B" w:rsidRDefault="00934161" w:rsidP="00934161">
      <w:pPr>
        <w:spacing w:before="120"/>
        <w:rPr>
          <w:rFonts w:ascii="Arial" w:hAnsi="Arial" w:cs="Arial"/>
          <w:i/>
        </w:rPr>
      </w:pPr>
    </w:p>
    <w:p w:rsidR="00934161" w:rsidRDefault="00934161" w:rsidP="00934161">
      <w:pPr>
        <w:spacing w:before="120"/>
        <w:rPr>
          <w:rFonts w:ascii="Arial" w:hAnsi="Arial" w:cs="Arial"/>
        </w:rPr>
      </w:pPr>
    </w:p>
    <w:p w:rsidR="00934161" w:rsidRPr="009A60EE" w:rsidRDefault="00934161" w:rsidP="00934161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9A60EE">
        <w:rPr>
          <w:rFonts w:ascii="Arial" w:hAnsi="Arial" w:cs="Arial"/>
        </w:rPr>
        <w:t>Přesné určení budoucích nájemců.</w:t>
      </w:r>
    </w:p>
    <w:p w:rsidR="00934161" w:rsidRPr="009A60EE" w:rsidRDefault="00934161" w:rsidP="00934161">
      <w:pPr>
        <w:spacing w:before="120"/>
        <w:rPr>
          <w:rFonts w:ascii="Arial" w:hAnsi="Arial" w:cs="Arial"/>
        </w:rPr>
      </w:pPr>
      <w:r w:rsidRPr="009A60EE">
        <w:rPr>
          <w:rFonts w:ascii="Arial" w:hAnsi="Arial" w:cs="Arial"/>
        </w:rPr>
        <w:br/>
      </w:r>
    </w:p>
    <w:p w:rsidR="00934161" w:rsidRPr="009A60EE" w:rsidRDefault="00934161" w:rsidP="00934161">
      <w:pPr>
        <w:spacing w:before="120"/>
        <w:rPr>
          <w:rFonts w:ascii="Arial" w:hAnsi="Arial" w:cs="Arial"/>
        </w:rPr>
      </w:pPr>
    </w:p>
    <w:p w:rsidR="00934161" w:rsidRPr="009A60EE" w:rsidRDefault="00934161" w:rsidP="00934161">
      <w:pPr>
        <w:spacing w:before="120"/>
        <w:rPr>
          <w:rFonts w:ascii="Arial" w:hAnsi="Arial" w:cs="Arial"/>
        </w:rPr>
      </w:pPr>
    </w:p>
    <w:p w:rsidR="00934161" w:rsidRPr="000E13B2" w:rsidRDefault="00934161" w:rsidP="00934161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0E13B2">
        <w:rPr>
          <w:rFonts w:ascii="Arial" w:hAnsi="Arial" w:cs="Arial"/>
        </w:rPr>
        <w:t>Jaká je vazba výstavby nebo pořízení podporovaných bytů na strategie obce a komunitní život obce (bytová a sociální politika, komunitní plán, rozvojový plán apod.)</w:t>
      </w:r>
    </w:p>
    <w:p w:rsidR="00934161" w:rsidRPr="009A60EE" w:rsidRDefault="00934161" w:rsidP="00934161">
      <w:pPr>
        <w:spacing w:before="120"/>
        <w:rPr>
          <w:rFonts w:ascii="Arial" w:hAnsi="Arial" w:cs="Arial"/>
        </w:rPr>
      </w:pPr>
    </w:p>
    <w:p w:rsidR="00934161" w:rsidRPr="009A60EE" w:rsidRDefault="00934161" w:rsidP="00934161">
      <w:pPr>
        <w:spacing w:before="120"/>
        <w:rPr>
          <w:rFonts w:ascii="Arial" w:hAnsi="Arial" w:cs="Arial"/>
        </w:rPr>
      </w:pPr>
    </w:p>
    <w:p w:rsidR="00934161" w:rsidRPr="009A60EE" w:rsidRDefault="00934161" w:rsidP="00934161">
      <w:pPr>
        <w:spacing w:before="120"/>
        <w:rPr>
          <w:rFonts w:ascii="Arial" w:hAnsi="Arial" w:cs="Arial"/>
        </w:rPr>
      </w:pPr>
    </w:p>
    <w:p w:rsidR="00934161" w:rsidRPr="000E13B2" w:rsidRDefault="00934161" w:rsidP="00934161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0E13B2">
        <w:rPr>
          <w:rFonts w:ascii="Arial" w:hAnsi="Arial" w:cs="Arial"/>
        </w:rPr>
        <w:t>Uveďte přehled zkušeností žadatele/ partnerské organizace s prací pro cílovou skupinu.</w:t>
      </w:r>
    </w:p>
    <w:p w:rsidR="00934161" w:rsidRPr="009A60EE" w:rsidRDefault="00934161" w:rsidP="00934161">
      <w:pPr>
        <w:spacing w:before="120"/>
        <w:rPr>
          <w:rFonts w:ascii="Arial" w:hAnsi="Arial" w:cs="Arial"/>
        </w:rPr>
      </w:pPr>
    </w:p>
    <w:p w:rsidR="00934161" w:rsidRPr="009A60EE" w:rsidRDefault="00934161" w:rsidP="00934161">
      <w:pPr>
        <w:spacing w:before="120"/>
        <w:rPr>
          <w:rFonts w:ascii="Arial" w:hAnsi="Arial" w:cs="Arial"/>
        </w:rPr>
      </w:pPr>
    </w:p>
    <w:p w:rsidR="00934161" w:rsidRPr="009A60EE" w:rsidRDefault="00934161" w:rsidP="00934161">
      <w:pPr>
        <w:spacing w:line="480" w:lineRule="auto"/>
        <w:ind w:left="2340"/>
        <w:rPr>
          <w:rFonts w:ascii="Arial" w:hAnsi="Arial" w:cs="Arial"/>
        </w:rPr>
      </w:pPr>
    </w:p>
    <w:p w:rsidR="00934161" w:rsidRPr="000E13B2" w:rsidRDefault="00934161" w:rsidP="009341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0E13B2">
        <w:rPr>
          <w:rFonts w:ascii="Arial" w:hAnsi="Arial" w:cs="Arial"/>
        </w:rPr>
        <w:t xml:space="preserve">Jaká je občanská vybavenost obce, ve které se bude projekt realizovat. Zaškrtněte z uvedených možností: </w:t>
      </w:r>
    </w:p>
    <w:p w:rsidR="00934161" w:rsidRDefault="00934161" w:rsidP="00934161">
      <w:pPr>
        <w:numPr>
          <w:ilvl w:val="0"/>
          <w:numId w:val="7"/>
        </w:numPr>
        <w:ind w:left="1276"/>
        <w:rPr>
          <w:rFonts w:ascii="Arial" w:hAnsi="Arial" w:cs="Arial"/>
        </w:rPr>
      </w:pPr>
      <w:r>
        <w:rPr>
          <w:rFonts w:ascii="Arial" w:hAnsi="Arial" w:cs="Arial"/>
        </w:rPr>
        <w:t>Pošta, obchod</w:t>
      </w:r>
      <w:r w:rsidRPr="009A60EE">
        <w:rPr>
          <w:rFonts w:ascii="Arial" w:hAnsi="Arial" w:cs="Arial"/>
        </w:rPr>
        <w:t>;</w:t>
      </w: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numPr>
          <w:ilvl w:val="0"/>
          <w:numId w:val="7"/>
        </w:numPr>
        <w:ind w:left="1276"/>
        <w:rPr>
          <w:rFonts w:ascii="Arial" w:hAnsi="Arial" w:cs="Arial"/>
        </w:rPr>
      </w:pPr>
      <w:r>
        <w:rPr>
          <w:rFonts w:ascii="Arial" w:hAnsi="Arial" w:cs="Arial"/>
        </w:rPr>
        <w:t>Dostupnost pracoviště zdravotní služby v obci (nemocnice / poliklinika / ordinace).</w:t>
      </w:r>
    </w:p>
    <w:p w:rsidR="00934161" w:rsidRDefault="00934161" w:rsidP="00934161">
      <w:pPr>
        <w:ind w:left="1276"/>
        <w:rPr>
          <w:rFonts w:ascii="Arial" w:hAnsi="Arial" w:cs="Arial"/>
        </w:rPr>
      </w:pPr>
    </w:p>
    <w:p w:rsidR="00934161" w:rsidRPr="003778F9" w:rsidRDefault="00934161" w:rsidP="00934161">
      <w:pPr>
        <w:numPr>
          <w:ilvl w:val="0"/>
          <w:numId w:val="7"/>
        </w:numPr>
        <w:ind w:left="1276"/>
        <w:rPr>
          <w:rFonts w:ascii="Arial" w:hAnsi="Arial" w:cs="Arial"/>
        </w:rPr>
      </w:pPr>
      <w:r>
        <w:rPr>
          <w:rFonts w:ascii="Arial" w:hAnsi="Arial" w:cs="Arial"/>
        </w:rPr>
        <w:t>Vyšší občanská vybavenost, pracoviště státní správy v místě nebo dostupné alespoň 6 spoji veřejné dopravy denně.</w:t>
      </w:r>
    </w:p>
    <w:p w:rsidR="00934161" w:rsidRDefault="00934161" w:rsidP="00934161">
      <w:pPr>
        <w:ind w:left="1276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34161" w:rsidRDefault="00934161" w:rsidP="00934161">
      <w:pPr>
        <w:rPr>
          <w:rFonts w:ascii="Arial" w:hAnsi="Arial" w:cs="Arial"/>
        </w:rPr>
      </w:pPr>
    </w:p>
    <w:p w:rsidR="00934161" w:rsidRPr="00422D5A" w:rsidRDefault="00934161" w:rsidP="00934161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 w:rsidRPr="00422D5A">
        <w:rPr>
          <w:rFonts w:ascii="Arial" w:hAnsi="Arial" w:cs="Arial"/>
        </w:rPr>
        <w:t xml:space="preserve">Terénní služba sociální péče – pracoviště / provozovna nejbližší místu výstavby Pečovatelských bytů </w:t>
      </w:r>
    </w:p>
    <w:p w:rsidR="00934161" w:rsidRPr="00685FAF" w:rsidRDefault="00934161" w:rsidP="00934161">
      <w:pPr>
        <w:ind w:left="1276"/>
        <w:rPr>
          <w:rFonts w:ascii="Arial" w:hAnsi="Arial" w:cs="Arial"/>
        </w:rPr>
      </w:pPr>
    </w:p>
    <w:tbl>
      <w:tblPr>
        <w:tblStyle w:val="Mkatabulky1"/>
        <w:tblW w:w="0" w:type="auto"/>
        <w:tblInd w:w="959" w:type="dxa"/>
        <w:tblLook w:val="04A0" w:firstRow="1" w:lastRow="0" w:firstColumn="1" w:lastColumn="0" w:noHBand="0" w:noVBand="1"/>
      </w:tblPr>
      <w:tblGrid>
        <w:gridCol w:w="3260"/>
        <w:gridCol w:w="5067"/>
      </w:tblGrid>
      <w:tr w:rsidR="00934161" w:rsidRPr="00685FAF" w:rsidTr="004A3426">
        <w:tc>
          <w:tcPr>
            <w:tcW w:w="3260" w:type="dxa"/>
            <w:vAlign w:val="center"/>
          </w:tcPr>
          <w:p w:rsidR="00934161" w:rsidRPr="00685FAF" w:rsidRDefault="00934161" w:rsidP="004A3426">
            <w:pPr>
              <w:ind w:left="70"/>
              <w:rPr>
                <w:rFonts w:ascii="Arial" w:hAnsi="Arial" w:cs="Arial"/>
              </w:rPr>
            </w:pPr>
            <w:r w:rsidRPr="00685FAF">
              <w:rPr>
                <w:rFonts w:ascii="Arial" w:hAnsi="Arial" w:cs="Arial"/>
              </w:rPr>
              <w:t>Místo pracoviště / provozovny</w:t>
            </w:r>
          </w:p>
        </w:tc>
        <w:tc>
          <w:tcPr>
            <w:tcW w:w="5067" w:type="dxa"/>
            <w:vAlign w:val="center"/>
          </w:tcPr>
          <w:p w:rsidR="00934161" w:rsidRPr="00685FAF" w:rsidRDefault="00934161" w:rsidP="004A3426">
            <w:pPr>
              <w:ind w:left="1276"/>
              <w:rPr>
                <w:rFonts w:ascii="Arial" w:hAnsi="Arial" w:cs="Arial"/>
              </w:rPr>
            </w:pPr>
          </w:p>
          <w:p w:rsidR="00934161" w:rsidRPr="00685FAF" w:rsidRDefault="00934161" w:rsidP="004A3426">
            <w:pPr>
              <w:ind w:left="1276"/>
              <w:rPr>
                <w:rFonts w:ascii="Arial" w:hAnsi="Arial" w:cs="Arial"/>
              </w:rPr>
            </w:pPr>
          </w:p>
        </w:tc>
      </w:tr>
      <w:tr w:rsidR="00934161" w:rsidRPr="00685FAF" w:rsidTr="004A3426">
        <w:tc>
          <w:tcPr>
            <w:tcW w:w="3260" w:type="dxa"/>
            <w:vAlign w:val="center"/>
          </w:tcPr>
          <w:p w:rsidR="00934161" w:rsidRPr="00685FAF" w:rsidRDefault="00934161" w:rsidP="004A3426">
            <w:pPr>
              <w:ind w:left="70"/>
              <w:rPr>
                <w:rFonts w:ascii="Arial" w:hAnsi="Arial" w:cs="Arial"/>
              </w:rPr>
            </w:pPr>
            <w:r w:rsidRPr="00685FAF">
              <w:rPr>
                <w:rFonts w:ascii="Arial" w:hAnsi="Arial" w:cs="Arial"/>
              </w:rPr>
              <w:t>Název poskytovatele sociálních služeb</w:t>
            </w:r>
          </w:p>
        </w:tc>
        <w:tc>
          <w:tcPr>
            <w:tcW w:w="5067" w:type="dxa"/>
            <w:vAlign w:val="center"/>
          </w:tcPr>
          <w:p w:rsidR="00934161" w:rsidRPr="00685FAF" w:rsidRDefault="00934161" w:rsidP="004A3426">
            <w:pPr>
              <w:ind w:left="1276"/>
              <w:rPr>
                <w:rFonts w:ascii="Arial" w:hAnsi="Arial" w:cs="Arial"/>
              </w:rPr>
            </w:pPr>
          </w:p>
          <w:p w:rsidR="00934161" w:rsidRPr="00685FAF" w:rsidRDefault="00934161" w:rsidP="004A3426">
            <w:pPr>
              <w:ind w:left="1276"/>
              <w:rPr>
                <w:rFonts w:ascii="Arial" w:hAnsi="Arial" w:cs="Arial"/>
              </w:rPr>
            </w:pPr>
          </w:p>
        </w:tc>
      </w:tr>
    </w:tbl>
    <w:p w:rsidR="00934161" w:rsidRDefault="00934161" w:rsidP="00934161">
      <w:pPr>
        <w:ind w:left="1276"/>
        <w:rPr>
          <w:rFonts w:ascii="Arial" w:hAnsi="Arial" w:cs="Arial"/>
        </w:rPr>
      </w:pPr>
    </w:p>
    <w:p w:rsidR="00934161" w:rsidRDefault="00934161" w:rsidP="00934161">
      <w:pPr>
        <w:ind w:left="1276"/>
        <w:rPr>
          <w:rFonts w:ascii="Arial" w:hAnsi="Arial" w:cs="Arial"/>
        </w:rPr>
      </w:pPr>
    </w:p>
    <w:p w:rsidR="00934161" w:rsidRDefault="00934161" w:rsidP="00934161">
      <w:pPr>
        <w:ind w:left="1276"/>
        <w:rPr>
          <w:rFonts w:ascii="Arial" w:hAnsi="Arial" w:cs="Arial"/>
        </w:rPr>
      </w:pPr>
    </w:p>
    <w:p w:rsidR="00934161" w:rsidRDefault="00934161" w:rsidP="00934161">
      <w:pPr>
        <w:ind w:left="1276"/>
        <w:rPr>
          <w:rFonts w:ascii="Arial" w:hAnsi="Arial" w:cs="Arial"/>
        </w:rPr>
      </w:pPr>
    </w:p>
    <w:p w:rsidR="00934161" w:rsidRDefault="00934161" w:rsidP="00934161">
      <w:pPr>
        <w:ind w:left="1276"/>
        <w:rPr>
          <w:rFonts w:ascii="Arial" w:hAnsi="Arial" w:cs="Arial"/>
        </w:rPr>
      </w:pPr>
    </w:p>
    <w:p w:rsidR="00934161" w:rsidRDefault="00934161" w:rsidP="00934161">
      <w:pPr>
        <w:ind w:left="1276"/>
        <w:rPr>
          <w:rFonts w:ascii="Arial" w:hAnsi="Arial" w:cs="Arial"/>
        </w:rPr>
      </w:pPr>
    </w:p>
    <w:p w:rsidR="00934161" w:rsidRDefault="00934161" w:rsidP="00934161">
      <w:pPr>
        <w:ind w:left="1276"/>
        <w:rPr>
          <w:rFonts w:ascii="Arial" w:hAnsi="Arial" w:cs="Arial"/>
        </w:rPr>
      </w:pPr>
    </w:p>
    <w:p w:rsidR="00934161" w:rsidRPr="00685FAF" w:rsidRDefault="00934161" w:rsidP="00934161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 w:rsidRPr="00685FAF">
        <w:rPr>
          <w:rFonts w:ascii="Arial" w:hAnsi="Arial" w:cs="Arial"/>
        </w:rPr>
        <w:t>Velikost a výměry PB, které vzniknou výstavbou nebo pořízením</w:t>
      </w:r>
    </w:p>
    <w:p w:rsidR="00934161" w:rsidRPr="009A60EE" w:rsidRDefault="00934161" w:rsidP="00934161">
      <w:pPr>
        <w:rPr>
          <w:rFonts w:ascii="Arial" w:hAnsi="Arial" w:cs="Arial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1728"/>
        <w:gridCol w:w="1275"/>
        <w:gridCol w:w="1560"/>
        <w:gridCol w:w="1984"/>
        <w:gridCol w:w="1665"/>
      </w:tblGrid>
      <w:tr w:rsidR="00934161" w:rsidRPr="009A60EE" w:rsidTr="004A3426">
        <w:tc>
          <w:tcPr>
            <w:tcW w:w="1074" w:type="dxa"/>
            <w:vAlign w:val="center"/>
          </w:tcPr>
          <w:p w:rsidR="00934161" w:rsidRPr="009A60EE" w:rsidRDefault="00934161" w:rsidP="004A3426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Byt číslo</w:t>
            </w:r>
          </w:p>
        </w:tc>
        <w:tc>
          <w:tcPr>
            <w:tcW w:w="1728" w:type="dxa"/>
            <w:vAlign w:val="center"/>
          </w:tcPr>
          <w:p w:rsidR="00934161" w:rsidRPr="009A60EE" w:rsidRDefault="00934161" w:rsidP="004A3426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Dispozice bytu</w:t>
            </w:r>
          </w:p>
          <w:p w:rsidR="00934161" w:rsidRPr="009A60EE" w:rsidRDefault="00934161" w:rsidP="004A3426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(např. 1+1)</w:t>
            </w:r>
          </w:p>
        </w:tc>
        <w:tc>
          <w:tcPr>
            <w:tcW w:w="1275" w:type="dxa"/>
            <w:vAlign w:val="center"/>
          </w:tcPr>
          <w:p w:rsidR="00934161" w:rsidRPr="009A60EE" w:rsidRDefault="00934161" w:rsidP="004A3426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Podlahová</w:t>
            </w:r>
            <w:r w:rsidRPr="009A60EE">
              <w:rPr>
                <w:rStyle w:val="Znakapoznpodarou"/>
                <w:rFonts w:ascii="Arial" w:hAnsi="Arial" w:cs="Arial"/>
              </w:rPr>
              <w:footnoteReference w:id="4"/>
            </w:r>
            <w:r w:rsidRPr="009A60EE">
              <w:rPr>
                <w:rFonts w:ascii="Arial" w:hAnsi="Arial" w:cs="Arial"/>
              </w:rPr>
              <w:t xml:space="preserve"> plocha bytu v m</w:t>
            </w:r>
            <w:r w:rsidRPr="009A60E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934161" w:rsidRPr="009A60EE" w:rsidRDefault="00934161" w:rsidP="004A3426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Celková užitná</w:t>
            </w:r>
            <w:r w:rsidRPr="009A60EE">
              <w:rPr>
                <w:rStyle w:val="Znakapoznpodarou"/>
                <w:rFonts w:ascii="Arial" w:hAnsi="Arial" w:cs="Arial"/>
              </w:rPr>
              <w:footnoteReference w:id="5"/>
            </w:r>
            <w:r w:rsidRPr="009A60EE">
              <w:rPr>
                <w:rFonts w:ascii="Arial" w:hAnsi="Arial" w:cs="Arial"/>
              </w:rPr>
              <w:t xml:space="preserve"> plocha objektu v m</w:t>
            </w:r>
            <w:r w:rsidRPr="009A60E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984" w:type="dxa"/>
            <w:vAlign w:val="center"/>
          </w:tcPr>
          <w:p w:rsidR="00934161" w:rsidRPr="009A60EE" w:rsidRDefault="00934161" w:rsidP="004A3426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Předpokládané náklady na m</w:t>
            </w:r>
            <w:r w:rsidRPr="009A60EE">
              <w:rPr>
                <w:rFonts w:ascii="Arial" w:hAnsi="Arial" w:cs="Arial"/>
                <w:vertAlign w:val="superscript"/>
              </w:rPr>
              <w:t xml:space="preserve">2 </w:t>
            </w:r>
            <w:r w:rsidRPr="009A60EE">
              <w:rPr>
                <w:rFonts w:ascii="Arial" w:hAnsi="Arial" w:cs="Arial"/>
              </w:rPr>
              <w:t>užitné plochy (celkové náklady za akci/ užitná plocha celkové výstavby)</w:t>
            </w:r>
          </w:p>
        </w:tc>
        <w:tc>
          <w:tcPr>
            <w:tcW w:w="1665" w:type="dxa"/>
            <w:vAlign w:val="center"/>
          </w:tcPr>
          <w:p w:rsidR="00934161" w:rsidRPr="009A60EE" w:rsidRDefault="00934161" w:rsidP="004A3426">
            <w:pPr>
              <w:jc w:val="center"/>
              <w:rPr>
                <w:rFonts w:ascii="Arial" w:hAnsi="Arial" w:cs="Arial"/>
              </w:rPr>
            </w:pPr>
            <w:r w:rsidRPr="009A60EE">
              <w:rPr>
                <w:rFonts w:ascii="Arial" w:hAnsi="Arial" w:cs="Arial"/>
              </w:rPr>
              <w:t>Předpokládané měsíční nájemné na m</w:t>
            </w:r>
            <w:r w:rsidRPr="009A60EE">
              <w:rPr>
                <w:rFonts w:ascii="Arial" w:hAnsi="Arial" w:cs="Arial"/>
                <w:vertAlign w:val="superscript"/>
              </w:rPr>
              <w:t>2</w:t>
            </w:r>
            <w:r w:rsidRPr="009A60EE">
              <w:rPr>
                <w:rFonts w:ascii="Arial" w:hAnsi="Arial" w:cs="Arial"/>
              </w:rPr>
              <w:t xml:space="preserve"> podlahové plochy bez služeb</w:t>
            </w:r>
          </w:p>
        </w:tc>
      </w:tr>
      <w:tr w:rsidR="00934161" w:rsidRPr="009A60EE" w:rsidTr="004A3426">
        <w:trPr>
          <w:trHeight w:hRule="exact" w:val="454"/>
        </w:trPr>
        <w:tc>
          <w:tcPr>
            <w:tcW w:w="1074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28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75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4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65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934161" w:rsidRPr="009A60EE" w:rsidTr="004A3426">
        <w:trPr>
          <w:trHeight w:hRule="exact" w:val="454"/>
        </w:trPr>
        <w:tc>
          <w:tcPr>
            <w:tcW w:w="1074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28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75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4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  <w:r w:rsidRPr="009A60EE">
              <w:rPr>
                <w:rFonts w:ascii="Arial" w:hAnsi="Arial" w:cs="Arial"/>
                <w:highlight w:val="yellow"/>
              </w:rPr>
              <w:t xml:space="preserve">  </w:t>
            </w:r>
          </w:p>
        </w:tc>
        <w:tc>
          <w:tcPr>
            <w:tcW w:w="1665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934161" w:rsidRPr="009A60EE" w:rsidTr="004A3426">
        <w:trPr>
          <w:trHeight w:hRule="exact" w:val="454"/>
        </w:trPr>
        <w:tc>
          <w:tcPr>
            <w:tcW w:w="1074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28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75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4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65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934161" w:rsidRPr="009A60EE" w:rsidTr="004A3426">
        <w:trPr>
          <w:trHeight w:hRule="exact" w:val="454"/>
        </w:trPr>
        <w:tc>
          <w:tcPr>
            <w:tcW w:w="1074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28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75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4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65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934161" w:rsidRPr="009A60EE" w:rsidTr="004A3426">
        <w:trPr>
          <w:trHeight w:hRule="exact" w:val="454"/>
        </w:trPr>
        <w:tc>
          <w:tcPr>
            <w:tcW w:w="1074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28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75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4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65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934161" w:rsidRPr="009A60EE" w:rsidTr="004A3426">
        <w:trPr>
          <w:trHeight w:hRule="exact" w:val="454"/>
        </w:trPr>
        <w:tc>
          <w:tcPr>
            <w:tcW w:w="1074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28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75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4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65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</w:tr>
      <w:tr w:rsidR="00934161" w:rsidRPr="009A60EE" w:rsidTr="004A3426">
        <w:trPr>
          <w:trHeight w:hRule="exact" w:val="454"/>
        </w:trPr>
        <w:tc>
          <w:tcPr>
            <w:tcW w:w="1074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28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75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4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665" w:type="dxa"/>
          </w:tcPr>
          <w:p w:rsidR="00934161" w:rsidRPr="009A60EE" w:rsidRDefault="00934161" w:rsidP="004A3426">
            <w:pPr>
              <w:rPr>
                <w:rFonts w:ascii="Arial" w:hAnsi="Arial" w:cs="Arial"/>
                <w:highlight w:val="yellow"/>
              </w:rPr>
            </w:pPr>
          </w:p>
        </w:tc>
      </w:tr>
    </w:tbl>
    <w:p w:rsidR="00934161" w:rsidRPr="009A60EE" w:rsidRDefault="00934161" w:rsidP="00934161">
      <w:pPr>
        <w:rPr>
          <w:rFonts w:ascii="Arial" w:hAnsi="Arial" w:cs="Arial"/>
          <w:highlight w:val="yellow"/>
        </w:rPr>
      </w:pPr>
    </w:p>
    <w:p w:rsidR="00934161" w:rsidRPr="009A60EE" w:rsidRDefault="00934161" w:rsidP="00934161">
      <w:pPr>
        <w:rPr>
          <w:rFonts w:ascii="Arial" w:hAnsi="Arial" w:cs="Arial"/>
          <w:highlight w:val="yellow"/>
        </w:rPr>
      </w:pPr>
    </w:p>
    <w:p w:rsidR="00934161" w:rsidRPr="009A60EE" w:rsidRDefault="00934161" w:rsidP="00934161">
      <w:pPr>
        <w:rPr>
          <w:rFonts w:ascii="Arial" w:hAnsi="Arial" w:cs="Arial"/>
          <w:highlight w:val="yellow"/>
        </w:rPr>
      </w:pPr>
    </w:p>
    <w:p w:rsidR="00934161" w:rsidRPr="009A60EE" w:rsidRDefault="00934161" w:rsidP="00934161">
      <w:pPr>
        <w:rPr>
          <w:rFonts w:ascii="Arial" w:hAnsi="Arial" w:cs="Arial"/>
          <w:highlight w:val="yellow"/>
        </w:rPr>
      </w:pPr>
    </w:p>
    <w:p w:rsidR="00934161" w:rsidRPr="009A60EE" w:rsidRDefault="00934161" w:rsidP="00934161">
      <w:pPr>
        <w:rPr>
          <w:rFonts w:ascii="Arial" w:hAnsi="Arial" w:cs="Arial"/>
          <w:highlight w:val="yellow"/>
        </w:rPr>
      </w:pPr>
    </w:p>
    <w:p w:rsidR="00934161" w:rsidRPr="009A60EE" w:rsidRDefault="00934161" w:rsidP="00934161">
      <w:pPr>
        <w:rPr>
          <w:rFonts w:ascii="Arial" w:hAnsi="Arial" w:cs="Arial"/>
          <w:highlight w:val="yellow"/>
        </w:rPr>
      </w:pPr>
    </w:p>
    <w:p w:rsidR="00934161" w:rsidRPr="009A60EE" w:rsidRDefault="00934161" w:rsidP="00934161">
      <w:pPr>
        <w:rPr>
          <w:rFonts w:ascii="Arial" w:hAnsi="Arial" w:cs="Arial"/>
          <w:highlight w:val="yellow"/>
        </w:rPr>
      </w:pPr>
    </w:p>
    <w:p w:rsidR="00934161" w:rsidRPr="009A60EE" w:rsidRDefault="00934161" w:rsidP="00934161">
      <w:pPr>
        <w:rPr>
          <w:rFonts w:ascii="Arial" w:hAnsi="Arial" w:cs="Arial"/>
          <w:highlight w:val="yellow"/>
        </w:rPr>
      </w:pPr>
    </w:p>
    <w:p w:rsidR="00934161" w:rsidRPr="009A60EE" w:rsidRDefault="00934161" w:rsidP="00934161">
      <w:pPr>
        <w:rPr>
          <w:rFonts w:ascii="Arial" w:hAnsi="Arial" w:cs="Arial"/>
        </w:rPr>
      </w:pPr>
    </w:p>
    <w:p w:rsidR="00934161" w:rsidRPr="009A60EE" w:rsidRDefault="00934161" w:rsidP="00934161">
      <w:pPr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                                                           ..............................................................................</w:t>
      </w:r>
    </w:p>
    <w:p w:rsidR="00934161" w:rsidRPr="009A60EE" w:rsidRDefault="00934161" w:rsidP="00934161">
      <w:pPr>
        <w:jc w:val="right"/>
        <w:rPr>
          <w:rFonts w:ascii="Arial" w:hAnsi="Arial" w:cs="Arial"/>
          <w:highlight w:val="yellow"/>
        </w:rPr>
      </w:pPr>
      <w:r w:rsidRPr="009A60EE">
        <w:rPr>
          <w:rFonts w:ascii="Arial" w:hAnsi="Arial" w:cs="Arial"/>
        </w:rPr>
        <w:t>(datum; razítko a podpis žadatele/statutárního zástupce)</w:t>
      </w:r>
    </w:p>
    <w:p w:rsidR="00934161" w:rsidRPr="009A60EE" w:rsidRDefault="00934161" w:rsidP="00934161">
      <w:pPr>
        <w:rPr>
          <w:rFonts w:ascii="Arial" w:hAnsi="Arial" w:cs="Arial"/>
          <w:highlight w:val="yellow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  <w:highlight w:val="yellow"/>
        </w:rPr>
      </w:pPr>
    </w:p>
    <w:p w:rsidR="00934161" w:rsidRDefault="00934161" w:rsidP="00934161">
      <w:r>
        <w:t xml:space="preserve">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34161" w:rsidRDefault="00934161" w:rsidP="00934161"/>
    <w:p w:rsidR="00934161" w:rsidRDefault="00934161" w:rsidP="00934161"/>
    <w:p w:rsidR="00934161" w:rsidRDefault="00934161" w:rsidP="00934161">
      <w:pPr>
        <w:ind w:left="7080" w:firstLine="708"/>
        <w:rPr>
          <w:rFonts w:ascii="Arial" w:hAnsi="Arial" w:cs="Arial"/>
        </w:rPr>
      </w:pPr>
      <w:r>
        <w:t xml:space="preserve">    </w:t>
      </w:r>
      <w:r w:rsidRPr="003E773F">
        <w:rPr>
          <w:rFonts w:ascii="Arial" w:hAnsi="Arial" w:cs="Arial"/>
        </w:rPr>
        <w:t xml:space="preserve">Příloha č. </w:t>
      </w:r>
      <w:r>
        <w:rPr>
          <w:rFonts w:ascii="Arial" w:hAnsi="Arial" w:cs="Arial"/>
        </w:rPr>
        <w:t>6</w:t>
      </w:r>
    </w:p>
    <w:p w:rsidR="00934161" w:rsidRDefault="00934161" w:rsidP="00934161">
      <w:pPr>
        <w:ind w:left="7080" w:firstLine="708"/>
        <w:rPr>
          <w:rFonts w:ascii="Arial" w:hAnsi="Arial" w:cs="Arial"/>
        </w:rPr>
      </w:pPr>
    </w:p>
    <w:p w:rsidR="00934161" w:rsidRDefault="00934161" w:rsidP="00934161">
      <w:pPr>
        <w:ind w:left="7080" w:firstLine="708"/>
        <w:rPr>
          <w:rFonts w:ascii="Arial" w:hAnsi="Arial" w:cs="Arial"/>
        </w:rPr>
      </w:pPr>
    </w:p>
    <w:p w:rsidR="00934161" w:rsidRDefault="00934161" w:rsidP="00934161">
      <w:pPr>
        <w:ind w:left="7080" w:firstLine="708"/>
        <w:rPr>
          <w:rFonts w:ascii="Arial" w:hAnsi="Arial" w:cs="Arial"/>
        </w:rPr>
      </w:pPr>
    </w:p>
    <w:p w:rsidR="00934161" w:rsidRDefault="00934161" w:rsidP="00934161">
      <w:pPr>
        <w:ind w:left="7080" w:firstLine="708"/>
        <w:rPr>
          <w:rFonts w:ascii="Arial" w:hAnsi="Arial" w:cs="Arial"/>
        </w:rPr>
      </w:pPr>
    </w:p>
    <w:p w:rsidR="00934161" w:rsidRDefault="00934161" w:rsidP="00934161">
      <w:pPr>
        <w:ind w:left="7080" w:firstLine="708"/>
        <w:rPr>
          <w:rFonts w:ascii="Arial" w:hAnsi="Arial" w:cs="Arial"/>
        </w:rPr>
      </w:pPr>
    </w:p>
    <w:p w:rsidR="00934161" w:rsidRPr="009A60EE" w:rsidRDefault="00934161" w:rsidP="00934161">
      <w:pPr>
        <w:spacing w:before="240"/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  <w:u w:val="single"/>
        </w:rPr>
        <w:t xml:space="preserve">Prohlášení </w:t>
      </w:r>
    </w:p>
    <w:p w:rsidR="00934161" w:rsidRPr="009A60EE" w:rsidRDefault="00934161" w:rsidP="00934161">
      <w:pPr>
        <w:jc w:val="center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 xml:space="preserve">k akci financované z podprogramu </w:t>
      </w:r>
    </w:p>
    <w:p w:rsidR="00934161" w:rsidRPr="009A60EE" w:rsidRDefault="00934161" w:rsidP="00934161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 w:rsidRPr="009A60EE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Podporované byty</w:t>
      </w:r>
      <w:r w:rsidRPr="009A60EE">
        <w:rPr>
          <w:rFonts w:ascii="Arial" w:hAnsi="Arial" w:cs="Arial"/>
          <w:b/>
          <w:bCs/>
        </w:rPr>
        <w:t>“</w:t>
      </w:r>
      <w:r w:rsidRPr="009A60EE"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  <w:b/>
          <w:bCs/>
        </w:rPr>
        <w:t>pro rok 201</w:t>
      </w:r>
      <w:r>
        <w:rPr>
          <w:rFonts w:ascii="Arial" w:hAnsi="Arial" w:cs="Arial"/>
          <w:b/>
          <w:bCs/>
        </w:rPr>
        <w:t>8</w:t>
      </w:r>
    </w:p>
    <w:p w:rsidR="00934161" w:rsidRPr="009A60EE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Pr="009A60EE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Pr="009A60EE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Pr="009A60EE" w:rsidRDefault="00934161" w:rsidP="00934161">
      <w:pPr>
        <w:jc w:val="center"/>
        <w:rPr>
          <w:rFonts w:ascii="Arial" w:hAnsi="Arial" w:cs="Arial"/>
          <w:b/>
          <w:bCs/>
        </w:rPr>
      </w:pPr>
    </w:p>
    <w:p w:rsidR="00934161" w:rsidRPr="009A60EE" w:rsidRDefault="00934161" w:rsidP="00934161">
      <w:pPr>
        <w:jc w:val="center"/>
        <w:rPr>
          <w:rFonts w:ascii="Arial" w:hAnsi="Arial" w:cs="Arial"/>
        </w:rPr>
      </w:pPr>
    </w:p>
    <w:p w:rsidR="00934161" w:rsidRPr="009A60EE" w:rsidRDefault="00934161" w:rsidP="00934161">
      <w:pPr>
        <w:ind w:left="284"/>
        <w:jc w:val="both"/>
        <w:rPr>
          <w:rFonts w:ascii="Arial" w:hAnsi="Arial" w:cs="Arial"/>
        </w:rPr>
      </w:pPr>
      <w:r w:rsidRPr="009A60EE">
        <w:rPr>
          <w:rFonts w:ascii="Arial" w:hAnsi="Arial" w:cs="Arial"/>
        </w:rPr>
        <w:t xml:space="preserve">Já, </w:t>
      </w:r>
      <w:r w:rsidRPr="009A60EE">
        <w:rPr>
          <w:rFonts w:ascii="Arial" w:hAnsi="Arial" w:cs="Arial"/>
          <w:i/>
          <w:iCs/>
        </w:rPr>
        <w:t>(příjmení, jméno, titul)</w:t>
      </w:r>
      <w:r w:rsidRPr="009A60EE">
        <w:rPr>
          <w:rFonts w:ascii="Arial" w:hAnsi="Arial" w:cs="Arial"/>
        </w:rPr>
        <w:t>.....................................................</w:t>
      </w:r>
      <w:r w:rsidRPr="009A60EE">
        <w:rPr>
          <w:rFonts w:ascii="Arial" w:hAnsi="Arial" w:cs="Arial"/>
          <w:i/>
          <w:iCs/>
        </w:rPr>
        <w:t>,</w:t>
      </w:r>
      <w:r w:rsidRPr="009A60EE">
        <w:rPr>
          <w:rFonts w:ascii="Arial" w:hAnsi="Arial" w:cs="Arial"/>
        </w:rPr>
        <w:t xml:space="preserve"> statutární zástupce </w:t>
      </w:r>
      <w:r>
        <w:rPr>
          <w:rFonts w:ascii="Arial" w:hAnsi="Arial" w:cs="Arial"/>
          <w:i/>
          <w:iCs/>
        </w:rPr>
        <w:t>(název žadatele o </w:t>
      </w:r>
      <w:r w:rsidRPr="009A60EE">
        <w:rPr>
          <w:rFonts w:ascii="Arial" w:hAnsi="Arial" w:cs="Arial"/>
          <w:i/>
          <w:iCs/>
        </w:rPr>
        <w:t>dotaci)</w:t>
      </w:r>
      <w:r w:rsidRPr="009A60EE">
        <w:rPr>
          <w:rFonts w:ascii="Arial" w:hAnsi="Arial" w:cs="Arial"/>
        </w:rPr>
        <w:t>.................</w:t>
      </w:r>
      <w:r>
        <w:rPr>
          <w:rFonts w:ascii="Arial" w:hAnsi="Arial" w:cs="Arial"/>
        </w:rPr>
        <w:t>...........................................</w:t>
      </w:r>
      <w:r w:rsidRPr="009A60EE">
        <w:rPr>
          <w:rFonts w:ascii="Arial" w:hAnsi="Arial" w:cs="Arial"/>
        </w:rPr>
        <w:t>...............prohlašu</w:t>
      </w:r>
      <w:r>
        <w:rPr>
          <w:rFonts w:ascii="Arial" w:hAnsi="Arial" w:cs="Arial"/>
        </w:rPr>
        <w:t xml:space="preserve">ji, že ke dni podání žádosti na </w:t>
      </w:r>
      <w:r w:rsidRPr="009A60EE">
        <w:rPr>
          <w:rFonts w:ascii="Arial" w:hAnsi="Arial" w:cs="Arial"/>
        </w:rPr>
        <w:t>akci</w:t>
      </w:r>
      <w:r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</w:rPr>
        <w:t>...................:.......................................................</w:t>
      </w:r>
      <w:r>
        <w:rPr>
          <w:rFonts w:ascii="Arial" w:hAnsi="Arial" w:cs="Arial"/>
        </w:rPr>
        <w:t xml:space="preserve"> (uvádějte ve tvaru </w:t>
      </w:r>
      <w:r w:rsidRPr="008E11DD">
        <w:rPr>
          <w:rFonts w:ascii="Arial" w:hAnsi="Arial" w:cs="Arial"/>
          <w:b/>
        </w:rPr>
        <w:t xml:space="preserve">B. </w:t>
      </w:r>
      <w:proofErr w:type="gramStart"/>
      <w:r w:rsidRPr="008E11DD">
        <w:rPr>
          <w:rFonts w:ascii="Arial" w:hAnsi="Arial" w:cs="Arial"/>
          <w:b/>
        </w:rPr>
        <w:t>j.</w:t>
      </w:r>
      <w:proofErr w:type="gramEnd"/>
      <w:r>
        <w:rPr>
          <w:rFonts w:ascii="Arial" w:hAnsi="Arial" w:cs="Arial"/>
        </w:rPr>
        <w:t xml:space="preserve"> počet bytových jednotek </w:t>
      </w:r>
      <w:r w:rsidRPr="008E11DD">
        <w:rPr>
          <w:rFonts w:ascii="Arial" w:hAnsi="Arial" w:cs="Arial"/>
          <w:b/>
        </w:rPr>
        <w:t xml:space="preserve">PB – </w:t>
      </w:r>
      <w:r>
        <w:rPr>
          <w:rFonts w:ascii="Arial" w:hAnsi="Arial" w:cs="Arial"/>
          <w:b/>
        </w:rPr>
        <w:t>PČB</w:t>
      </w:r>
      <w:r>
        <w:rPr>
          <w:rFonts w:ascii="Arial" w:hAnsi="Arial" w:cs="Arial"/>
        </w:rPr>
        <w:t xml:space="preserve"> název obce, na jejímž území bude pečovatelský byt vybudován – např. B. j. 12 PB – PČB Dolní Loučky)</w:t>
      </w:r>
    </w:p>
    <w:p w:rsidR="00934161" w:rsidRPr="009A60EE" w:rsidRDefault="00934161" w:rsidP="00934161">
      <w:pPr>
        <w:jc w:val="both"/>
        <w:rPr>
          <w:rFonts w:ascii="Arial" w:hAnsi="Arial" w:cs="Arial"/>
        </w:rPr>
      </w:pPr>
    </w:p>
    <w:p w:rsidR="00934161" w:rsidRPr="009A60EE" w:rsidRDefault="00934161" w:rsidP="00934161">
      <w:pPr>
        <w:jc w:val="both"/>
        <w:rPr>
          <w:rFonts w:ascii="Arial" w:hAnsi="Arial" w:cs="Arial"/>
        </w:rPr>
      </w:pPr>
    </w:p>
    <w:p w:rsidR="00934161" w:rsidRPr="009A60EE" w:rsidRDefault="00934161" w:rsidP="00934161">
      <w:pPr>
        <w:jc w:val="both"/>
        <w:rPr>
          <w:rFonts w:ascii="Arial" w:hAnsi="Arial" w:cs="Arial"/>
        </w:rPr>
      </w:pPr>
    </w:p>
    <w:p w:rsidR="00934161" w:rsidRPr="009A60EE" w:rsidRDefault="00934161" w:rsidP="0093416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nečerpá na výše uvedenou akci investiční prostředky z ESIF*</w:t>
      </w:r>
    </w:p>
    <w:p w:rsidR="00934161" w:rsidRPr="009A60EE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Pr="009A60EE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Pr="009A60EE" w:rsidRDefault="00934161" w:rsidP="00934161">
      <w:pPr>
        <w:ind w:left="60"/>
        <w:jc w:val="both"/>
        <w:rPr>
          <w:rFonts w:ascii="Arial" w:hAnsi="Arial" w:cs="Arial"/>
        </w:rPr>
      </w:pPr>
    </w:p>
    <w:p w:rsidR="00934161" w:rsidRPr="009A60EE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Default="00934161" w:rsidP="00934161">
      <w:pPr>
        <w:ind w:left="4248"/>
        <w:rPr>
          <w:rFonts w:ascii="Arial" w:hAnsi="Arial" w:cs="Arial"/>
        </w:rPr>
      </w:pPr>
    </w:p>
    <w:p w:rsidR="00934161" w:rsidRPr="009A60EE" w:rsidRDefault="00934161" w:rsidP="00934161">
      <w:pPr>
        <w:ind w:left="4248"/>
        <w:rPr>
          <w:rFonts w:ascii="Arial" w:hAnsi="Arial" w:cs="Arial"/>
        </w:rPr>
      </w:pPr>
    </w:p>
    <w:p w:rsidR="00934161" w:rsidRPr="009A60EE" w:rsidRDefault="00934161" w:rsidP="00934161">
      <w:pPr>
        <w:ind w:left="4248"/>
        <w:rPr>
          <w:rFonts w:ascii="Arial" w:hAnsi="Arial" w:cs="Arial"/>
        </w:rPr>
      </w:pPr>
    </w:p>
    <w:p w:rsidR="00934161" w:rsidRPr="009A60EE" w:rsidRDefault="00934161" w:rsidP="00934161">
      <w:pPr>
        <w:ind w:left="4248"/>
        <w:rPr>
          <w:rFonts w:ascii="Arial" w:hAnsi="Arial" w:cs="Arial"/>
        </w:rPr>
      </w:pPr>
    </w:p>
    <w:p w:rsidR="00934161" w:rsidRPr="009A60EE" w:rsidRDefault="00934161" w:rsidP="00934161">
      <w:pPr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</w:r>
      <w:r w:rsidRPr="009A60EE">
        <w:rPr>
          <w:rFonts w:ascii="Arial" w:hAnsi="Arial" w:cs="Arial"/>
        </w:rPr>
        <w:tab/>
        <w:t>…………………………………………………………………………..</w:t>
      </w:r>
    </w:p>
    <w:p w:rsidR="00934161" w:rsidRPr="009A60EE" w:rsidRDefault="00934161" w:rsidP="00934161">
      <w:pPr>
        <w:ind w:left="2124"/>
        <w:jc w:val="center"/>
        <w:rPr>
          <w:rFonts w:ascii="Arial" w:hAnsi="Arial" w:cs="Arial"/>
        </w:rPr>
      </w:pPr>
      <w:r w:rsidRPr="009A60EE">
        <w:rPr>
          <w:rFonts w:ascii="Arial" w:hAnsi="Arial" w:cs="Arial"/>
        </w:rPr>
        <w:tab/>
        <w:t>(datum; razítko a podpis statutárního zástupce</w:t>
      </w:r>
      <w:r>
        <w:rPr>
          <w:rFonts w:ascii="Arial" w:hAnsi="Arial" w:cs="Arial"/>
        </w:rPr>
        <w:t xml:space="preserve"> </w:t>
      </w:r>
      <w:r w:rsidRPr="009A60EE">
        <w:rPr>
          <w:rFonts w:ascii="Arial" w:hAnsi="Arial" w:cs="Arial"/>
        </w:rPr>
        <w:t>žadatele)</w:t>
      </w:r>
    </w:p>
    <w:p w:rsidR="00934161" w:rsidRDefault="00934161" w:rsidP="00934161">
      <w:pPr>
        <w:ind w:left="2124"/>
        <w:jc w:val="center"/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rPr>
          <w:rFonts w:ascii="Arial" w:hAnsi="Arial" w:cs="Arial"/>
        </w:rPr>
      </w:pPr>
      <w:r>
        <w:rPr>
          <w:rFonts w:ascii="Arial" w:hAnsi="Arial" w:cs="Arial"/>
        </w:rPr>
        <w:t>* Evropské strukturální a investiční fondy:</w:t>
      </w:r>
    </w:p>
    <w:p w:rsidR="00934161" w:rsidRPr="00062A2D" w:rsidRDefault="00934161" w:rsidP="00934161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>EFRR – Evropský fond pro regionální rozvoj</w:t>
      </w:r>
    </w:p>
    <w:p w:rsidR="00934161" w:rsidRPr="00062A2D" w:rsidRDefault="00934161" w:rsidP="00934161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>ESF – Evropská sociální fond</w:t>
      </w:r>
    </w:p>
    <w:p w:rsidR="00934161" w:rsidRPr="00062A2D" w:rsidRDefault="00934161" w:rsidP="00934161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>FS – Fond soudržnosti</w:t>
      </w:r>
    </w:p>
    <w:p w:rsidR="00934161" w:rsidRPr="00062A2D" w:rsidRDefault="00934161" w:rsidP="00934161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>EZFRV – Evropský zemědělský fond pro rozvoj venkova</w:t>
      </w:r>
    </w:p>
    <w:p w:rsidR="00934161" w:rsidRPr="00E705DE" w:rsidRDefault="00934161" w:rsidP="00934161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062A2D">
        <w:rPr>
          <w:rFonts w:ascii="Arial" w:hAnsi="Arial" w:cs="Arial"/>
        </w:rPr>
        <w:t>EMFF – Evropský námořní a rybářský fond</w:t>
      </w:r>
      <w:r w:rsidRPr="00E705DE">
        <w:rPr>
          <w:rFonts w:ascii="Arial" w:hAnsi="Arial" w:cs="Arial"/>
        </w:rPr>
        <w:br w:type="page"/>
      </w:r>
    </w:p>
    <w:p w:rsidR="00934161" w:rsidRDefault="00934161" w:rsidP="00934161">
      <w:pPr>
        <w:ind w:left="7080" w:firstLine="708"/>
        <w:rPr>
          <w:rFonts w:ascii="Arial" w:hAnsi="Arial" w:cs="Arial"/>
        </w:rPr>
      </w:pPr>
    </w:p>
    <w:p w:rsidR="00934161" w:rsidRDefault="00934161" w:rsidP="00934161">
      <w:pPr>
        <w:tabs>
          <w:tab w:val="left" w:pos="6237"/>
        </w:tabs>
        <w:jc w:val="right"/>
        <w:rPr>
          <w:rFonts w:ascii="Arial" w:hAnsi="Arial" w:cs="Arial"/>
        </w:rPr>
      </w:pPr>
    </w:p>
    <w:p w:rsidR="00934161" w:rsidRDefault="00934161" w:rsidP="00934161">
      <w:pPr>
        <w:ind w:left="7080" w:firstLine="708"/>
        <w:rPr>
          <w:rFonts w:ascii="Arial" w:hAnsi="Arial" w:cs="Arial"/>
        </w:rPr>
      </w:pPr>
    </w:p>
    <w:p w:rsidR="00934161" w:rsidRDefault="00934161" w:rsidP="00934161">
      <w:pPr>
        <w:ind w:left="7080" w:firstLine="708"/>
        <w:rPr>
          <w:rFonts w:ascii="Arial" w:hAnsi="Arial" w:cs="Arial"/>
        </w:rPr>
      </w:pPr>
    </w:p>
    <w:p w:rsidR="00934161" w:rsidRPr="003E773F" w:rsidRDefault="00934161" w:rsidP="00934161">
      <w:pPr>
        <w:ind w:left="7080" w:firstLine="708"/>
        <w:rPr>
          <w:rFonts w:ascii="Arial" w:hAnsi="Arial" w:cs="Arial"/>
        </w:rPr>
      </w:pPr>
      <w:r>
        <w:rPr>
          <w:rFonts w:ascii="Arial" w:hAnsi="Arial" w:cs="Arial"/>
        </w:rPr>
        <w:t>Příloha č. 7</w:t>
      </w:r>
    </w:p>
    <w:p w:rsidR="00934161" w:rsidRDefault="00934161" w:rsidP="0093416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prohlášení žadatele o podporu v režimu </w:t>
      </w:r>
      <w:r>
        <w:rPr>
          <w:rFonts w:ascii="Arial" w:hAnsi="Arial" w:cs="Arial"/>
          <w:b/>
          <w:i/>
          <w:sz w:val="28"/>
          <w:szCs w:val="28"/>
        </w:rPr>
        <w:t>de </w:t>
      </w:r>
      <w:proofErr w:type="spellStart"/>
      <w:r>
        <w:rPr>
          <w:rFonts w:ascii="Arial" w:hAnsi="Arial" w:cs="Arial"/>
          <w:b/>
          <w:i/>
          <w:sz w:val="28"/>
          <w:szCs w:val="28"/>
        </w:rPr>
        <w:t>minimis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6377"/>
      </w:tblGrid>
      <w:tr w:rsidR="00934161" w:rsidTr="004A3426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/ Jméno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934161" w:rsidTr="004A3426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Sídlo / Adresa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934161" w:rsidTr="004A3426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 / Datum narození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934161" w:rsidRDefault="00934161" w:rsidP="0093416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Žadatel prohlašuje, že jako </w:t>
      </w:r>
      <w:r>
        <w:rPr>
          <w:rFonts w:ascii="Arial" w:hAnsi="Arial" w:cs="Arial"/>
          <w:u w:val="single"/>
        </w:rPr>
        <w:t>účetní období</w:t>
      </w:r>
      <w:r>
        <w:rPr>
          <w:rFonts w:ascii="Arial" w:hAnsi="Arial" w:cs="Arial"/>
        </w:rPr>
        <w:t xml:space="preserve"> používá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</w:rPr>
      </w:pP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970100">
        <w:rPr>
          <w:rFonts w:ascii="Arial" w:hAnsi="Arial" w:cs="Arial"/>
          <w:b/>
          <w:bCs/>
        </w:rPr>
      </w:r>
      <w:r w:rsidR="0097010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kalendářní rok</w:t>
      </w:r>
      <w:r>
        <w:rPr>
          <w:rFonts w:ascii="Arial" w:hAnsi="Arial" w:cs="Arial"/>
          <w:bCs/>
        </w:rPr>
        <w:t>.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970100">
        <w:rPr>
          <w:rFonts w:ascii="Arial" w:hAnsi="Arial" w:cs="Arial"/>
          <w:b/>
          <w:bCs/>
        </w:rPr>
      </w:r>
      <w:r w:rsidR="0097010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hospodářský rok </w:t>
      </w:r>
      <w:r>
        <w:rPr>
          <w:rFonts w:ascii="Arial" w:hAnsi="Arial" w:cs="Arial"/>
          <w:bCs/>
        </w:rPr>
        <w:t>(začátek ……………………., konec ……………………).</w:t>
      </w:r>
    </w:p>
    <w:p w:rsidR="00934161" w:rsidRDefault="00934161" w:rsidP="0093416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934161" w:rsidRDefault="00934161" w:rsidP="00934161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Podniky</w:t>
      </w:r>
      <w:r>
        <w:rPr>
          <w:rStyle w:val="Znakapoznpodarou"/>
          <w:rFonts w:ascii="Arial" w:hAnsi="Arial" w:cs="Arial"/>
          <w:b/>
        </w:rPr>
        <w:footnoteReference w:id="6"/>
      </w:r>
      <w:r>
        <w:rPr>
          <w:rFonts w:ascii="Arial" w:hAnsi="Arial" w:cs="Arial"/>
          <w:b/>
        </w:rPr>
        <w:t xml:space="preserve"> propojené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934161" w:rsidTr="004A3426">
        <w:trPr>
          <w:trHeight w:val="3881"/>
        </w:trPr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Žadatel o podporu se považuje za propojený</w:t>
            </w:r>
            <w:r>
              <w:rPr>
                <w:rStyle w:val="Znakapoznpodarou"/>
                <w:rFonts w:ascii="Arial" w:hAnsi="Arial" w:cs="Arial"/>
                <w:b/>
                <w:bCs/>
              </w:rPr>
              <w:footnoteReference w:id="7"/>
            </w:r>
            <w:r>
              <w:rPr>
                <w:rFonts w:ascii="Arial" w:hAnsi="Arial" w:cs="Arial"/>
                <w:b/>
                <w:bCs/>
              </w:rPr>
              <w:t xml:space="preserve"> s jinými podniky, pokud i tyto subjekty mezi sebou mají některý z následujících vztahů:</w:t>
            </w:r>
            <w:r>
              <w:rPr>
                <w:rFonts w:ascii="Arial" w:hAnsi="Arial" w:cs="Arial"/>
              </w:rPr>
              <w:t xml:space="preserve">  </w:t>
            </w:r>
          </w:p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jeden subjekt vlastní více než 50 % hlasovacích práv, která náležejí akcionářům nebo společníkům, v jiném subjektu;</w:t>
            </w:r>
          </w:p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jeden subjekt má právo jmenovat nebo odvolat více než 50 % členů správního, řídícího nebo dozorčího orgánu jiného subjektu;</w:t>
            </w:r>
          </w:p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jeden subjekt má právo uplatňovat více než 50% vliv v jiném subjektu podle smlouvy uzavřené s daným subjektem nebo dle ustanovení v zakladatelské smlouvě nebo ve stanovách tohoto subjektu;</w:t>
            </w:r>
          </w:p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Subjekty, které mají s žadatelem o podporu jakýkoli vztah uvedený pod písm. a) až d) </w:t>
            </w:r>
            <w:r>
              <w:rPr>
                <w:rFonts w:ascii="Arial" w:hAnsi="Arial" w:cs="Arial"/>
                <w:u w:val="single"/>
              </w:rPr>
              <w:t>prostřednictvím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u w:val="single"/>
              </w:rPr>
              <w:t>jednoho nebo více dalších subjektů</w:t>
            </w:r>
            <w:r>
              <w:rPr>
                <w:rFonts w:ascii="Arial" w:hAnsi="Arial" w:cs="Arial"/>
              </w:rPr>
              <w:t>, se také považují za podnik propojený s žadatelem o podporu.</w:t>
            </w:r>
          </w:p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 xml:space="preserve">Do výčtu podniků propojených přímo či zprostředkovaně se žadatelem o podporu se zahrnují </w:t>
            </w:r>
            <w:r>
              <w:rPr>
                <w:rFonts w:ascii="Arial" w:hAnsi="Arial" w:cs="Arial"/>
                <w:u w:val="single"/>
              </w:rPr>
              <w:t>osoby zapsané v základním registru</w:t>
            </w:r>
            <w:r>
              <w:rPr>
                <w:rFonts w:ascii="Arial" w:hAnsi="Arial" w:cs="Arial"/>
              </w:rPr>
              <w:t xml:space="preserve"> právnických osob, podnikajících fyzických osob a orgánů veřejné moci ("registr osob") v souladu se zákonem č. 111/2009 Sb., o základních registrech, ve znění pozdějších předpisů.</w:t>
            </w:r>
          </w:p>
        </w:tc>
      </w:tr>
    </w:tbl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</w:rPr>
      </w:pPr>
    </w:p>
    <w:p w:rsidR="00934161" w:rsidRDefault="00934161" w:rsidP="00934161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Žadatel prohlašuje, že 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</w:rPr>
      </w:pP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970100">
        <w:rPr>
          <w:rFonts w:ascii="Arial" w:hAnsi="Arial" w:cs="Arial"/>
          <w:b/>
          <w:bCs/>
        </w:rPr>
      </w:r>
      <w:r w:rsidR="0097010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u w:val="single"/>
        </w:rPr>
        <w:t>není</w:t>
      </w:r>
      <w:r>
        <w:rPr>
          <w:rFonts w:ascii="Arial" w:hAnsi="Arial" w:cs="Arial"/>
        </w:rPr>
        <w:t xml:space="preserve"> ve výše uvedeném smyslu propojen s jiným podnikem.</w:t>
      </w:r>
    </w:p>
    <w:p w:rsidR="00934161" w:rsidRDefault="00934161" w:rsidP="00934161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970100">
        <w:rPr>
          <w:rFonts w:ascii="Arial" w:hAnsi="Arial" w:cs="Arial"/>
          <w:b/>
          <w:bCs/>
        </w:rPr>
      </w:r>
      <w:r w:rsidR="0097010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u w:val="single"/>
        </w:rPr>
        <w:t>je</w:t>
      </w:r>
      <w:r>
        <w:rPr>
          <w:rFonts w:ascii="Arial" w:hAnsi="Arial" w:cs="Arial"/>
        </w:rPr>
        <w:t xml:space="preserve"> ve výše uvedeném smyslu propojen s následujícími podniky: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3621"/>
        <w:gridCol w:w="2209"/>
      </w:tblGrid>
      <w:tr w:rsidR="00934161" w:rsidTr="004A3426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podniku/Jméno a příjmení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Sídlo/Adresa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IČ/Datum narození</w:t>
            </w:r>
          </w:p>
        </w:tc>
      </w:tr>
      <w:tr w:rsidR="00934161" w:rsidTr="004A342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934161" w:rsidRDefault="00934161" w:rsidP="0093416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prohlašuje, že podnik (žadatel) v současném a 2 předcházejících účetních obdobích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</w:rPr>
      </w:pP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970100">
        <w:rPr>
          <w:rFonts w:ascii="Arial" w:hAnsi="Arial" w:cs="Arial"/>
          <w:b/>
          <w:bCs/>
        </w:rPr>
      </w:r>
      <w:r w:rsidR="0097010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nevznikl </w:t>
      </w:r>
      <w:r>
        <w:rPr>
          <w:rFonts w:ascii="Arial" w:hAnsi="Arial" w:cs="Arial"/>
          <w:bCs/>
        </w:rPr>
        <w:t>spojením podniků či nabytím podniku.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970100">
        <w:rPr>
          <w:rFonts w:ascii="Arial" w:hAnsi="Arial" w:cs="Arial"/>
          <w:b/>
          <w:bCs/>
        </w:rPr>
      </w:r>
      <w:r w:rsidR="0097010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vznikl </w:t>
      </w:r>
      <w:r>
        <w:rPr>
          <w:rFonts w:ascii="Arial" w:hAnsi="Arial" w:cs="Arial"/>
          <w:bCs/>
          <w:u w:val="single"/>
        </w:rPr>
        <w:t>spojením</w:t>
      </w:r>
      <w:r>
        <w:rPr>
          <w:rFonts w:ascii="Arial" w:hAnsi="Arial" w:cs="Arial"/>
          <w:bCs/>
        </w:rPr>
        <w:t xml:space="preserve"> (fúzí splynutím</w:t>
      </w:r>
      <w:r>
        <w:rPr>
          <w:rStyle w:val="Znakapoznpodarou"/>
          <w:rFonts w:ascii="Arial" w:hAnsi="Arial" w:cs="Arial"/>
          <w:bCs/>
        </w:rPr>
        <w:footnoteReference w:id="8"/>
      </w:r>
      <w:r>
        <w:rPr>
          <w:rFonts w:ascii="Arial" w:hAnsi="Arial" w:cs="Arial"/>
          <w:bCs/>
        </w:rPr>
        <w:t>) níže uvedených podniků: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970100">
        <w:rPr>
          <w:rFonts w:ascii="Arial" w:hAnsi="Arial" w:cs="Arial"/>
          <w:b/>
          <w:bCs/>
        </w:rPr>
      </w:r>
      <w:r w:rsidR="0097010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Cs/>
          <w:u w:val="single"/>
        </w:rPr>
        <w:t>nabytím</w:t>
      </w:r>
      <w:r>
        <w:rPr>
          <w:rFonts w:ascii="Arial" w:hAnsi="Arial" w:cs="Arial"/>
          <w:bCs/>
        </w:rPr>
        <w:t xml:space="preserve"> (fúzí sloučením</w:t>
      </w:r>
      <w:r>
        <w:rPr>
          <w:rStyle w:val="Znakapoznpodarou"/>
          <w:rFonts w:ascii="Arial" w:hAnsi="Arial" w:cs="Arial"/>
          <w:bCs/>
        </w:rPr>
        <w:footnoteReference w:id="9"/>
      </w:r>
      <w:r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/>
          <w:bCs/>
        </w:rPr>
        <w:t xml:space="preserve">převzal jmění </w:t>
      </w:r>
      <w:r>
        <w:rPr>
          <w:rFonts w:ascii="Arial" w:hAnsi="Arial" w:cs="Arial"/>
          <w:bCs/>
        </w:rPr>
        <w:t>níže uvedeného/</w:t>
      </w:r>
      <w:proofErr w:type="spellStart"/>
      <w:r>
        <w:rPr>
          <w:rFonts w:ascii="Arial" w:hAnsi="Arial" w:cs="Arial"/>
          <w:bCs/>
        </w:rPr>
        <w:t>ých</w:t>
      </w:r>
      <w:proofErr w:type="spellEnd"/>
      <w:r>
        <w:rPr>
          <w:rFonts w:ascii="Arial" w:hAnsi="Arial" w:cs="Arial"/>
          <w:bCs/>
        </w:rPr>
        <w:t xml:space="preserve"> podniku/ů: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934161" w:rsidTr="004A3426">
        <w:trPr>
          <w:trHeight w:val="279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</w:p>
        </w:tc>
      </w:tr>
      <w:tr w:rsidR="00934161" w:rsidTr="004A3426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34161" w:rsidRDefault="00934161" w:rsidP="00934161">
      <w:pPr>
        <w:rPr>
          <w:rFonts w:ascii="Arial" w:hAnsi="Arial" w:cs="Arial"/>
          <w:bCs/>
        </w:rPr>
      </w:pPr>
    </w:p>
    <w:p w:rsidR="00934161" w:rsidRDefault="00934161" w:rsidP="0093416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Výše uvedené změny spočívající ve spojení či nabytí podniků</w:t>
      </w:r>
    </w:p>
    <w:p w:rsidR="00934161" w:rsidRDefault="00934161" w:rsidP="00934161">
      <w:pPr>
        <w:rPr>
          <w:rFonts w:ascii="Arial" w:hAnsi="Arial" w:cs="Arial"/>
          <w:bCs/>
        </w:rPr>
      </w:pP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970100">
        <w:rPr>
          <w:rFonts w:ascii="Arial" w:hAnsi="Arial" w:cs="Arial"/>
          <w:b/>
          <w:bCs/>
        </w:rPr>
      </w:r>
      <w:r w:rsidR="0097010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jsou </w:t>
      </w:r>
      <w:r>
        <w:rPr>
          <w:rFonts w:ascii="Arial" w:hAnsi="Arial" w:cs="Arial"/>
          <w:bCs/>
        </w:rPr>
        <w:t>již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zohledněny v Centrálním registru podpor malého rozsahu.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970100">
        <w:rPr>
          <w:rFonts w:ascii="Arial" w:hAnsi="Arial" w:cs="Arial"/>
          <w:b/>
          <w:bCs/>
        </w:rPr>
      </w:r>
      <w:r w:rsidR="0097010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nejsou </w:t>
      </w:r>
      <w:r>
        <w:rPr>
          <w:rFonts w:ascii="Arial" w:hAnsi="Arial" w:cs="Arial"/>
          <w:bCs/>
        </w:rPr>
        <w:t xml:space="preserve">zohledněny v Centrálním registru podpor malého rozsahu. </w:t>
      </w:r>
    </w:p>
    <w:p w:rsidR="00934161" w:rsidRDefault="00934161" w:rsidP="00934161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:rsidR="00934161" w:rsidRDefault="00934161" w:rsidP="0093416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prohlašuje, že podnik (žadatel) v současném a 2 předcházejících účetních obdobích</w:t>
      </w:r>
    </w:p>
    <w:p w:rsidR="00934161" w:rsidRDefault="00934161" w:rsidP="00934161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970100">
        <w:rPr>
          <w:rFonts w:ascii="Arial" w:hAnsi="Arial" w:cs="Arial"/>
          <w:b/>
          <w:bCs/>
        </w:rPr>
      </w:r>
      <w:r w:rsidR="0097010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nevznikl </w:t>
      </w:r>
      <w:r>
        <w:rPr>
          <w:rFonts w:ascii="Arial" w:hAnsi="Arial" w:cs="Arial"/>
          <w:bCs/>
        </w:rPr>
        <w:t>rozdělením (rozštěpením nebo odštěpením</w:t>
      </w:r>
      <w:r>
        <w:rPr>
          <w:rStyle w:val="Znakapoznpodarou"/>
          <w:rFonts w:ascii="Arial" w:hAnsi="Arial" w:cs="Arial"/>
          <w:bCs/>
        </w:rPr>
        <w:footnoteReference w:id="10"/>
      </w:r>
      <w:r>
        <w:rPr>
          <w:rFonts w:ascii="Arial" w:hAnsi="Arial" w:cs="Arial"/>
          <w:bCs/>
        </w:rPr>
        <w:t>) podniku.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970100">
        <w:rPr>
          <w:rFonts w:ascii="Arial" w:hAnsi="Arial" w:cs="Arial"/>
          <w:b/>
          <w:bCs/>
        </w:rPr>
      </w:r>
      <w:r w:rsidR="0097010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vznikl </w:t>
      </w:r>
      <w:r>
        <w:rPr>
          <w:rFonts w:ascii="Arial" w:hAnsi="Arial" w:cs="Arial"/>
          <w:bCs/>
          <w:u w:val="single"/>
        </w:rPr>
        <w:t>rozdělením</w:t>
      </w:r>
      <w:r>
        <w:rPr>
          <w:rFonts w:ascii="Arial" w:hAnsi="Arial" w:cs="Arial"/>
          <w:bCs/>
        </w:rPr>
        <w:t xml:space="preserve"> níže uvedeného podniku: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1"/>
        <w:gridCol w:w="1927"/>
      </w:tblGrid>
      <w:tr w:rsidR="00934161" w:rsidTr="004A3426">
        <w:trPr>
          <w:trHeight w:val="27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Obchodní jméno podniku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Sídlo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</w:p>
        </w:tc>
      </w:tr>
      <w:tr w:rsidR="00934161" w:rsidTr="004A3426">
        <w:trPr>
          <w:trHeight w:val="30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34161" w:rsidRDefault="00934161" w:rsidP="00934161">
      <w:pPr>
        <w:rPr>
          <w:rFonts w:ascii="Arial" w:hAnsi="Arial" w:cs="Arial"/>
          <w:bCs/>
        </w:rPr>
      </w:pPr>
    </w:p>
    <w:p w:rsidR="00934161" w:rsidRDefault="00934161" w:rsidP="0093416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převzal jeho činnosti, na něž byla dříve poskytnutá podpora </w:t>
      </w:r>
      <w:r>
        <w:rPr>
          <w:rFonts w:ascii="Arial" w:hAnsi="Arial" w:cs="Arial"/>
          <w:bCs/>
          <w:i/>
        </w:rPr>
        <w:t xml:space="preserve">de </w:t>
      </w:r>
      <w:proofErr w:type="spellStart"/>
      <w:r>
        <w:rPr>
          <w:rFonts w:ascii="Arial" w:hAnsi="Arial" w:cs="Arial"/>
          <w:bCs/>
          <w:i/>
        </w:rPr>
        <w:t>minimis</w:t>
      </w:r>
      <w:proofErr w:type="spellEnd"/>
      <w:r>
        <w:rPr>
          <w:rFonts w:ascii="Arial" w:hAnsi="Arial" w:cs="Arial"/>
          <w:bCs/>
        </w:rPr>
        <w:t xml:space="preserve"> použita</w:t>
      </w:r>
      <w:r>
        <w:rPr>
          <w:rStyle w:val="Znakapoznpodarou"/>
          <w:rFonts w:ascii="Arial" w:hAnsi="Arial" w:cs="Arial"/>
          <w:bCs/>
        </w:rPr>
        <w:footnoteReference w:id="11"/>
      </w:r>
      <w:r>
        <w:rPr>
          <w:rFonts w:ascii="Arial" w:hAnsi="Arial" w:cs="Arial"/>
          <w:bCs/>
        </w:rPr>
        <w:t>. Podniku (žadateli) byly přiděleny následující (dříve poskytnuté) podpory:</w:t>
      </w:r>
    </w:p>
    <w:p w:rsidR="00934161" w:rsidRDefault="00934161" w:rsidP="00934161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4733"/>
        <w:gridCol w:w="2484"/>
      </w:tblGrid>
      <w:tr w:rsidR="00934161" w:rsidTr="004A3426">
        <w:trPr>
          <w:trHeight w:val="2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Datum poskytnutí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Poskytovatel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Částka v Kč</w:t>
            </w:r>
          </w:p>
        </w:tc>
      </w:tr>
      <w:tr w:rsidR="00934161" w:rsidTr="004A342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934161" w:rsidTr="004A342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934161" w:rsidRDefault="00934161" w:rsidP="0093416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Výše uvedené změny spočívající v rozdělení podniků</w:t>
      </w:r>
    </w:p>
    <w:p w:rsidR="00934161" w:rsidRDefault="00934161" w:rsidP="00934161">
      <w:pPr>
        <w:rPr>
          <w:rFonts w:ascii="Arial" w:hAnsi="Arial" w:cs="Arial"/>
          <w:bCs/>
        </w:rPr>
      </w:pP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970100">
        <w:rPr>
          <w:rFonts w:ascii="Arial" w:hAnsi="Arial" w:cs="Arial"/>
          <w:b/>
          <w:bCs/>
        </w:rPr>
      </w:r>
      <w:r w:rsidR="0097010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jsou </w:t>
      </w:r>
      <w:r>
        <w:rPr>
          <w:rFonts w:ascii="Arial" w:hAnsi="Arial" w:cs="Arial"/>
          <w:bCs/>
        </w:rPr>
        <w:t>již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zohledněny v Centrálním registru podpor malého rozsahu.</w:t>
      </w:r>
    </w:p>
    <w:p w:rsidR="00934161" w:rsidRDefault="00934161" w:rsidP="00934161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</w:rPr>
        <w:instrText xml:space="preserve"> FORMCHECKBOX </w:instrText>
      </w:r>
      <w:r w:rsidR="00970100">
        <w:rPr>
          <w:rFonts w:ascii="Arial" w:hAnsi="Arial" w:cs="Arial"/>
          <w:b/>
          <w:bCs/>
        </w:rPr>
      </w:r>
      <w:r w:rsidR="00970100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nejsou </w:t>
      </w:r>
      <w:r>
        <w:rPr>
          <w:rFonts w:ascii="Arial" w:hAnsi="Arial" w:cs="Arial"/>
          <w:bCs/>
        </w:rPr>
        <w:t xml:space="preserve">zohledněny v Centrálním registru podpor malého rozsahu. </w:t>
      </w:r>
    </w:p>
    <w:p w:rsidR="00934161" w:rsidRDefault="00934161" w:rsidP="00934161">
      <w:pPr>
        <w:rPr>
          <w:rFonts w:ascii="Arial" w:hAnsi="Arial" w:cs="Arial"/>
        </w:rPr>
      </w:pPr>
    </w:p>
    <w:p w:rsidR="00934161" w:rsidRDefault="00934161" w:rsidP="00934161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níže svým podpisem</w:t>
      </w:r>
    </w:p>
    <w:p w:rsidR="00934161" w:rsidRDefault="00934161" w:rsidP="00934161">
      <w:pPr>
        <w:pStyle w:val="Odstavecseseznamem"/>
        <w:numPr>
          <w:ilvl w:val="0"/>
          <w:numId w:val="9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potvrzuje, že výše uvedené údaje jsou přesné a pravdivé a jsou poskytovány dobrovolně;</w:t>
      </w:r>
    </w:p>
    <w:p w:rsidR="00934161" w:rsidRDefault="00934161" w:rsidP="00934161">
      <w:pPr>
        <w:pStyle w:val="Odstavecseseznamem"/>
        <w:ind w:left="284"/>
        <w:rPr>
          <w:rFonts w:ascii="Arial" w:hAnsi="Arial" w:cs="Arial"/>
        </w:rPr>
      </w:pPr>
    </w:p>
    <w:p w:rsidR="00934161" w:rsidRDefault="00934161" w:rsidP="00934161">
      <w:pPr>
        <w:pStyle w:val="Odstavecseseznamem"/>
        <w:numPr>
          <w:ilvl w:val="0"/>
          <w:numId w:val="9"/>
        </w:numPr>
        <w:ind w:left="284" w:hanging="284"/>
        <w:contextualSpacing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 zavazuje</w:t>
      </w:r>
      <w:proofErr w:type="gramEnd"/>
      <w:r>
        <w:rPr>
          <w:rFonts w:ascii="Arial" w:hAnsi="Arial" w:cs="Arial"/>
        </w:rPr>
        <w:t xml:space="preserve"> k tomu, že v případě změny předmětných údajů v průběhu administrativního procesu poskytnutí podpory </w:t>
      </w:r>
      <w:r>
        <w:rPr>
          <w:rFonts w:ascii="Arial" w:hAnsi="Arial" w:cs="Arial"/>
          <w:i/>
        </w:rPr>
        <w:t xml:space="preserve">de </w:t>
      </w:r>
      <w:proofErr w:type="spellStart"/>
      <w:r>
        <w:rPr>
          <w:rFonts w:ascii="Arial" w:hAnsi="Arial" w:cs="Arial"/>
          <w:i/>
        </w:rPr>
        <w:t>minimis</w:t>
      </w:r>
      <w:proofErr w:type="spellEnd"/>
      <w:r>
        <w:rPr>
          <w:rFonts w:ascii="Arial" w:hAnsi="Arial" w:cs="Arial"/>
        </w:rPr>
        <w:t xml:space="preserve"> bude neprodleně informovat poskytovatele dané podpory o změnách, které u něj nastaly; </w:t>
      </w:r>
    </w:p>
    <w:p w:rsidR="00934161" w:rsidRDefault="00934161" w:rsidP="00934161">
      <w:pPr>
        <w:pStyle w:val="Odstavecseseznamem"/>
        <w:tabs>
          <w:tab w:val="left" w:pos="2445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34161" w:rsidRDefault="00934161" w:rsidP="00934161">
      <w:pPr>
        <w:pStyle w:val="Odstavecseseznamem"/>
        <w:numPr>
          <w:ilvl w:val="0"/>
          <w:numId w:val="9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 a zpracovateli</w:t>
      </w:r>
      <w:r>
        <w:rPr>
          <w:rStyle w:val="Znakapoznpodarou"/>
          <w:rFonts w:ascii="Arial" w:hAnsi="Arial" w:cs="Arial"/>
        </w:rPr>
        <w:footnoteReference w:id="12"/>
      </w:r>
      <w:r>
        <w:rPr>
          <w:rFonts w:ascii="Arial" w:hAnsi="Arial" w:cs="Arial"/>
        </w:rPr>
        <w:t>, kterým je ………………………………………………………………………</w:t>
      </w:r>
      <w:proofErr w:type="gramStart"/>
      <w:r>
        <w:rPr>
          <w:rFonts w:ascii="Arial" w:hAnsi="Arial" w:cs="Arial"/>
        </w:rPr>
        <w:t>…....., pro</w:t>
      </w:r>
      <w:proofErr w:type="gramEnd"/>
      <w:r>
        <w:rPr>
          <w:rFonts w:ascii="Arial" w:hAnsi="Arial" w:cs="Arial"/>
        </w:rPr>
        <w:t xml:space="preserve"> všechny údaje obsažené </w:t>
      </w:r>
      <w:r>
        <w:rPr>
          <w:rFonts w:ascii="Arial" w:hAnsi="Arial" w:cs="Arial"/>
        </w:rPr>
        <w:lastRenderedPageBreak/>
        <w:t>v tomto prohlášení, a to po celou dobu 10 let ode dne udělení souhlasu. Zároveň si je žadatel vědom svých práv podle zákona č. 101/2000 Sb., o ochraně osobních údajů.</w:t>
      </w:r>
    </w:p>
    <w:p w:rsidR="00934161" w:rsidRDefault="00934161" w:rsidP="00934161">
      <w:pPr>
        <w:rPr>
          <w:rFonts w:ascii="Arial" w:hAnsi="Arial"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934161" w:rsidTr="004A342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161" w:rsidRDefault="00934161" w:rsidP="004A342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161" w:rsidRDefault="00934161" w:rsidP="004A34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934161" w:rsidRDefault="00934161" w:rsidP="004A3426">
            <w:pPr>
              <w:ind w:firstLineChars="100" w:firstLine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934161" w:rsidTr="004A342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34161" w:rsidRDefault="00934161" w:rsidP="004A3426">
            <w:pPr>
              <w:rPr>
                <w:rFonts w:ascii="Calibri" w:eastAsia="Calibri" w:hAnsi="Calibri"/>
              </w:rPr>
            </w:pPr>
          </w:p>
        </w:tc>
      </w:tr>
      <w:tr w:rsidR="00934161" w:rsidTr="004A3426">
        <w:trPr>
          <w:trHeight w:val="836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161" w:rsidRDefault="00934161" w:rsidP="004A342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rPr>
                <w:rFonts w:ascii="Calibri" w:eastAsia="Calibri" w:hAnsi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4161" w:rsidRDefault="00934161" w:rsidP="004A342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161" w:rsidRDefault="00934161" w:rsidP="004A34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4161" w:rsidRDefault="00934161" w:rsidP="004A3426">
            <w:pPr>
              <w:ind w:firstLineChars="100" w:firstLine="2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934161" w:rsidRDefault="00934161" w:rsidP="00934161"/>
    <w:p w:rsidR="00934161" w:rsidRDefault="00934161" w:rsidP="00934161"/>
    <w:p w:rsidR="00934161" w:rsidRDefault="00934161" w:rsidP="00934161"/>
    <w:p w:rsidR="005E0077" w:rsidRDefault="00B128FE" w:rsidP="00422D5A">
      <w:pPr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="005E0077">
        <w:rPr>
          <w:rFonts w:ascii="Arial" w:hAnsi="Arial" w:cs="Arial"/>
          <w:b/>
        </w:rPr>
        <w:lastRenderedPageBreak/>
        <w:tab/>
      </w:r>
    </w:p>
    <w:p w:rsidR="00AA4ED8" w:rsidRDefault="00AA4ED8" w:rsidP="00AA4ED8">
      <w:pPr>
        <w:tabs>
          <w:tab w:val="left" w:pos="6237"/>
        </w:tabs>
        <w:jc w:val="right"/>
        <w:rPr>
          <w:rFonts w:ascii="Arial" w:hAnsi="Arial" w:cs="Arial"/>
        </w:rPr>
      </w:pPr>
    </w:p>
    <w:p w:rsidR="00AA4ED8" w:rsidRDefault="00AA4ED8" w:rsidP="00AA4ED8">
      <w:pPr>
        <w:tabs>
          <w:tab w:val="left" w:pos="6237"/>
        </w:tabs>
        <w:jc w:val="right"/>
        <w:rPr>
          <w:rFonts w:ascii="Arial" w:hAnsi="Arial" w:cs="Arial"/>
        </w:rPr>
      </w:pPr>
    </w:p>
    <w:p w:rsidR="00AA4ED8" w:rsidRDefault="00AA4ED8" w:rsidP="00AA4ED8">
      <w:pPr>
        <w:tabs>
          <w:tab w:val="left" w:pos="6237"/>
        </w:tabs>
        <w:jc w:val="right"/>
        <w:rPr>
          <w:rFonts w:ascii="Arial" w:hAnsi="Arial" w:cs="Arial"/>
        </w:rPr>
      </w:pPr>
    </w:p>
    <w:p w:rsidR="00AA4ED8" w:rsidRDefault="00AA4ED8" w:rsidP="00AA4ED8">
      <w:pPr>
        <w:tabs>
          <w:tab w:val="left" w:pos="6237"/>
        </w:tabs>
        <w:jc w:val="right"/>
        <w:rPr>
          <w:rFonts w:ascii="Arial" w:hAnsi="Arial" w:cs="Arial"/>
        </w:rPr>
      </w:pPr>
    </w:p>
    <w:p w:rsidR="00AA4ED8" w:rsidRDefault="00AA4ED8" w:rsidP="00AA4ED8">
      <w:pPr>
        <w:tabs>
          <w:tab w:val="left" w:pos="6237"/>
        </w:tabs>
        <w:jc w:val="right"/>
        <w:rPr>
          <w:rFonts w:ascii="Arial" w:hAnsi="Arial" w:cs="Arial"/>
        </w:rPr>
      </w:pPr>
    </w:p>
    <w:p w:rsidR="00AA4ED8" w:rsidRDefault="00AA4ED8" w:rsidP="00AA4ED8">
      <w:pPr>
        <w:tabs>
          <w:tab w:val="left" w:pos="6237"/>
        </w:tabs>
        <w:jc w:val="right"/>
        <w:rPr>
          <w:rFonts w:ascii="Arial" w:hAnsi="Arial" w:cs="Arial"/>
        </w:rPr>
      </w:pPr>
    </w:p>
    <w:p w:rsidR="00AA4ED8" w:rsidRDefault="00AA4ED8" w:rsidP="00AA4ED8">
      <w:pPr>
        <w:tabs>
          <w:tab w:val="left" w:pos="6237"/>
        </w:tabs>
        <w:jc w:val="right"/>
        <w:rPr>
          <w:rFonts w:ascii="Arial" w:hAnsi="Arial" w:cs="Arial"/>
        </w:rPr>
      </w:pPr>
    </w:p>
    <w:p w:rsidR="00AA4ED8" w:rsidRDefault="00AA4ED8" w:rsidP="00AA4ED8">
      <w:pPr>
        <w:tabs>
          <w:tab w:val="left" w:pos="6237"/>
        </w:tabs>
        <w:jc w:val="right"/>
        <w:rPr>
          <w:rFonts w:ascii="Arial" w:hAnsi="Arial" w:cs="Arial"/>
        </w:rPr>
      </w:pPr>
    </w:p>
    <w:p w:rsidR="00AA4ED8" w:rsidRDefault="00AA4ED8" w:rsidP="00AA4ED8">
      <w:pPr>
        <w:tabs>
          <w:tab w:val="left" w:pos="6237"/>
        </w:tabs>
        <w:jc w:val="right"/>
        <w:rPr>
          <w:rFonts w:ascii="Arial" w:hAnsi="Arial" w:cs="Arial"/>
        </w:rPr>
      </w:pPr>
    </w:p>
    <w:p w:rsidR="00AA4ED8" w:rsidRDefault="00AA4ED8" w:rsidP="00AA4ED8">
      <w:pPr>
        <w:tabs>
          <w:tab w:val="left" w:pos="6237"/>
        </w:tabs>
        <w:jc w:val="right"/>
        <w:rPr>
          <w:rFonts w:ascii="Arial" w:hAnsi="Arial" w:cs="Arial"/>
        </w:rPr>
      </w:pPr>
    </w:p>
    <w:p w:rsidR="00AA4ED8" w:rsidRDefault="00AA4ED8" w:rsidP="00AA4ED8">
      <w:pPr>
        <w:tabs>
          <w:tab w:val="left" w:pos="6237"/>
        </w:tabs>
        <w:jc w:val="right"/>
        <w:rPr>
          <w:rFonts w:ascii="Arial" w:hAnsi="Arial" w:cs="Arial"/>
        </w:rPr>
      </w:pPr>
    </w:p>
    <w:p w:rsidR="00AA4ED8" w:rsidRDefault="00AA4ED8" w:rsidP="00AA4ED8">
      <w:pPr>
        <w:tabs>
          <w:tab w:val="left" w:pos="6237"/>
        </w:tabs>
        <w:jc w:val="right"/>
        <w:rPr>
          <w:rFonts w:ascii="Arial" w:hAnsi="Arial" w:cs="Arial"/>
        </w:rPr>
      </w:pPr>
    </w:p>
    <w:p w:rsidR="00AA4ED8" w:rsidRDefault="00AA4ED8" w:rsidP="00AA4ED8">
      <w:pPr>
        <w:tabs>
          <w:tab w:val="left" w:pos="6237"/>
        </w:tabs>
        <w:jc w:val="right"/>
        <w:rPr>
          <w:rFonts w:ascii="Arial" w:hAnsi="Arial" w:cs="Arial"/>
        </w:rPr>
      </w:pPr>
    </w:p>
    <w:p w:rsidR="00AA4ED8" w:rsidRDefault="00AA4ED8" w:rsidP="00AA4ED8">
      <w:pPr>
        <w:tabs>
          <w:tab w:val="left" w:pos="6237"/>
        </w:tabs>
        <w:jc w:val="right"/>
        <w:rPr>
          <w:rFonts w:ascii="Arial" w:hAnsi="Arial" w:cs="Arial"/>
        </w:rPr>
      </w:pPr>
    </w:p>
    <w:p w:rsidR="00AA4ED8" w:rsidRDefault="00AA4ED8" w:rsidP="00AA4ED8">
      <w:pPr>
        <w:tabs>
          <w:tab w:val="left" w:pos="6237"/>
        </w:tabs>
        <w:jc w:val="right"/>
        <w:rPr>
          <w:rFonts w:ascii="Arial" w:hAnsi="Arial" w:cs="Arial"/>
        </w:rPr>
      </w:pPr>
    </w:p>
    <w:p w:rsidR="00AA4ED8" w:rsidRDefault="00AA4ED8" w:rsidP="005E0077">
      <w:pPr>
        <w:rPr>
          <w:rFonts w:ascii="Arial" w:hAnsi="Arial" w:cs="Arial"/>
        </w:rPr>
      </w:pPr>
    </w:p>
    <w:p w:rsidR="005E0077" w:rsidRDefault="005E0077" w:rsidP="005E0077">
      <w:pPr>
        <w:rPr>
          <w:rFonts w:ascii="Arial" w:hAnsi="Arial" w:cs="Arial"/>
        </w:rPr>
      </w:pPr>
    </w:p>
    <w:p w:rsidR="005E0077" w:rsidRDefault="005E0077" w:rsidP="005E0077">
      <w:pPr>
        <w:rPr>
          <w:rFonts w:ascii="Arial" w:hAnsi="Arial" w:cs="Arial"/>
        </w:rPr>
      </w:pPr>
    </w:p>
    <w:p w:rsidR="005E0077" w:rsidRDefault="005E0077" w:rsidP="005E0077">
      <w:pPr>
        <w:rPr>
          <w:rFonts w:ascii="Arial" w:hAnsi="Arial" w:cs="Arial"/>
        </w:rPr>
      </w:pPr>
    </w:p>
    <w:p w:rsidR="005E0077" w:rsidRDefault="005E0077" w:rsidP="005E0077">
      <w:pPr>
        <w:rPr>
          <w:rFonts w:ascii="Arial" w:hAnsi="Arial" w:cs="Arial"/>
        </w:rPr>
      </w:pPr>
    </w:p>
    <w:p w:rsidR="005E0077" w:rsidRDefault="005E0077" w:rsidP="005E0077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5E0077" w:rsidRDefault="005E0077" w:rsidP="005E0077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5E0077" w:rsidRDefault="005E0077" w:rsidP="005E0077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5E0077" w:rsidRDefault="005E0077" w:rsidP="005E0077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5E0077" w:rsidRDefault="005E0077" w:rsidP="005E0077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p w:rsidR="005E0077" w:rsidRDefault="005E0077" w:rsidP="005E0077">
      <w:pPr>
        <w:spacing w:before="240"/>
        <w:jc w:val="center"/>
        <w:rPr>
          <w:rFonts w:ascii="Arial" w:hAnsi="Arial" w:cs="Arial"/>
          <w:b/>
          <w:bCs/>
          <w:u w:val="single"/>
        </w:rPr>
      </w:pPr>
    </w:p>
    <w:sectPr w:rsidR="005E0077" w:rsidSect="00800C50">
      <w:headerReference w:type="default" r:id="rId17"/>
      <w:headerReference w:type="first" r:id="rId18"/>
      <w:pgSz w:w="11906" w:h="16838"/>
      <w:pgMar w:top="42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100" w:rsidRDefault="00970100" w:rsidP="005E0077">
      <w:r>
        <w:separator/>
      </w:r>
    </w:p>
  </w:endnote>
  <w:endnote w:type="continuationSeparator" w:id="0">
    <w:p w:rsidR="00970100" w:rsidRDefault="00970100" w:rsidP="005E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100" w:rsidRDefault="00970100" w:rsidP="005E0077">
      <w:r>
        <w:separator/>
      </w:r>
    </w:p>
  </w:footnote>
  <w:footnote w:type="continuationSeparator" w:id="0">
    <w:p w:rsidR="00970100" w:rsidRDefault="00970100" w:rsidP="005E0077">
      <w:r>
        <w:continuationSeparator/>
      </w:r>
    </w:p>
  </w:footnote>
  <w:footnote w:id="1">
    <w:p w:rsidR="00970100" w:rsidRDefault="00970100" w:rsidP="005E007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Bližší informace včetně potřebného formuláře naleznete v dokumentu Metodika - platba faktur a DPH</w:t>
      </w:r>
    </w:p>
  </w:footnote>
  <w:footnote w:id="2">
    <w:p w:rsidR="00970100" w:rsidRDefault="00970100" w:rsidP="004A342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A3426">
        <w:rPr>
          <w:rFonts w:ascii="Arial" w:hAnsi="Arial" w:cs="Arial"/>
          <w:sz w:val="18"/>
          <w:szCs w:val="18"/>
        </w:rPr>
        <w:t xml:space="preserve">Zákon č. 89/2012 Sb., občanský zákoník, § </w:t>
      </w:r>
      <w:r>
        <w:rPr>
          <w:rFonts w:ascii="Arial" w:hAnsi="Arial" w:cs="Arial"/>
          <w:sz w:val="18"/>
          <w:szCs w:val="18"/>
        </w:rPr>
        <w:t>1963</w:t>
      </w:r>
    </w:p>
  </w:footnote>
  <w:footnote w:id="3">
    <w:p w:rsidR="00970100" w:rsidRDefault="00970100" w:rsidP="00D76A4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76A4A">
        <w:rPr>
          <w:rFonts w:ascii="Arial" w:hAnsi="Arial" w:cs="Arial"/>
          <w:sz w:val="18"/>
          <w:szCs w:val="18"/>
        </w:rPr>
        <w:t>Vyhláška č. 499/2006 Sb. o dokumentaci staveb § 3</w:t>
      </w:r>
      <w:r>
        <w:t xml:space="preserve"> </w:t>
      </w:r>
    </w:p>
  </w:footnote>
  <w:footnote w:id="4">
    <w:p w:rsidR="00970100" w:rsidRPr="003F4394" w:rsidRDefault="00970100" w:rsidP="00934161">
      <w:pPr>
        <w:pStyle w:val="Textpoznpodarou"/>
        <w:rPr>
          <w:rFonts w:ascii="Arial" w:hAnsi="Arial" w:cs="Arial"/>
          <w:sz w:val="18"/>
          <w:szCs w:val="18"/>
        </w:rPr>
      </w:pPr>
      <w:r w:rsidRPr="003F4394">
        <w:rPr>
          <w:rStyle w:val="Znakapoznpodarou"/>
          <w:rFonts w:ascii="Arial" w:hAnsi="Arial" w:cs="Arial"/>
          <w:sz w:val="18"/>
          <w:szCs w:val="18"/>
        </w:rPr>
        <w:footnoteRef/>
      </w:r>
      <w:r w:rsidRPr="003F4394">
        <w:rPr>
          <w:rFonts w:ascii="Arial" w:hAnsi="Arial" w:cs="Arial"/>
          <w:sz w:val="18"/>
          <w:szCs w:val="18"/>
        </w:rPr>
        <w:t xml:space="preserve"> </w:t>
      </w:r>
      <w:r w:rsidRPr="003F4394">
        <w:rPr>
          <w:rFonts w:ascii="Arial" w:hAnsi="Arial" w:cs="Arial"/>
          <w:sz w:val="16"/>
          <w:szCs w:val="16"/>
        </w:rPr>
        <w:t xml:space="preserve">podlahová plocha: (viz. </w:t>
      </w:r>
      <w:proofErr w:type="gramStart"/>
      <w:r w:rsidRPr="003F4394">
        <w:rPr>
          <w:rFonts w:ascii="Arial" w:hAnsi="Arial" w:cs="Arial"/>
          <w:sz w:val="16"/>
          <w:szCs w:val="16"/>
        </w:rPr>
        <w:t>znění</w:t>
      </w:r>
      <w:proofErr w:type="gramEnd"/>
      <w:r w:rsidRPr="003F4394">
        <w:rPr>
          <w:rFonts w:ascii="Arial" w:hAnsi="Arial" w:cs="Arial"/>
          <w:sz w:val="16"/>
          <w:szCs w:val="16"/>
        </w:rPr>
        <w:t xml:space="preserve"> podprogramu: součet podlahových ploch všech místností bytu a jeho příslušenství, a to i mimo byt, pokud jsou užívány výhradně nájemcem bytu. Podlahová plocha sklepů, které nejsou místnostmi, a podlahová plocha balkonů, lodžií a teras se započítává pouze jednou polovinou.)</w:t>
      </w:r>
    </w:p>
  </w:footnote>
  <w:footnote w:id="5">
    <w:p w:rsidR="00970100" w:rsidRDefault="00970100" w:rsidP="00934161">
      <w:pPr>
        <w:pStyle w:val="Textpoznpodarou"/>
      </w:pPr>
      <w:r w:rsidRPr="003F4394">
        <w:rPr>
          <w:rStyle w:val="Znakapoznpodarou"/>
          <w:rFonts w:ascii="Arial" w:hAnsi="Arial" w:cs="Arial"/>
          <w:sz w:val="18"/>
          <w:szCs w:val="18"/>
        </w:rPr>
        <w:footnoteRef/>
      </w:r>
      <w:r w:rsidRPr="003F4394">
        <w:rPr>
          <w:rFonts w:ascii="Arial" w:hAnsi="Arial" w:cs="Arial"/>
          <w:sz w:val="18"/>
          <w:szCs w:val="18"/>
        </w:rPr>
        <w:t xml:space="preserve"> </w:t>
      </w:r>
      <w:r w:rsidRPr="003F4394">
        <w:rPr>
          <w:rFonts w:ascii="Arial" w:hAnsi="Arial" w:cs="Arial"/>
          <w:sz w:val="16"/>
          <w:szCs w:val="16"/>
        </w:rPr>
        <w:t>užitná plocha: plocha všech bytových jednotek včetně společných prostor bez konstrukcí (stěny, sloupy, komíny, atp.)</w:t>
      </w:r>
    </w:p>
  </w:footnote>
  <w:footnote w:id="6">
    <w:p w:rsidR="00970100" w:rsidRPr="003E773F" w:rsidRDefault="00970100" w:rsidP="00934161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Za podnik lze považovat podnikatele definovaného v zákoně č. 89/2012 Sb., občanský zákoník.</w:t>
      </w:r>
    </w:p>
  </w:footnote>
  <w:footnote w:id="7">
    <w:p w:rsidR="00970100" w:rsidRPr="003E773F" w:rsidRDefault="00970100" w:rsidP="00934161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Bližší informace o propojeném podniku naleznete v METODICKÉ PŘÍRUČCE k aplikaci pojmu „jeden podnik“ z pohledu pravidel podpory </w:t>
      </w:r>
      <w:r w:rsidRPr="003E773F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Pr="003E773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3E773F">
        <w:rPr>
          <w:rFonts w:ascii="Arial" w:hAnsi="Arial" w:cs="Arial"/>
          <w:sz w:val="16"/>
          <w:szCs w:val="16"/>
        </w:rPr>
        <w:t>.</w:t>
      </w:r>
    </w:p>
  </w:footnote>
  <w:footnote w:id="8">
    <w:p w:rsidR="00970100" w:rsidRPr="003E773F" w:rsidRDefault="00970100" w:rsidP="00934161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62 zákona č. 125/2008 Sb., o přeměnách obchodních společností a družstev, ve znění pozdějších předpisů.</w:t>
      </w:r>
    </w:p>
  </w:footnote>
  <w:footnote w:id="9">
    <w:p w:rsidR="00970100" w:rsidRPr="003E773F" w:rsidRDefault="00970100" w:rsidP="00934161">
      <w:pPr>
        <w:pStyle w:val="Textpoznpodarou"/>
        <w:rPr>
          <w:rFonts w:ascii="Arial" w:hAnsi="Arial" w:cs="Arial"/>
          <w:sz w:val="18"/>
          <w:szCs w:val="18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61 zákona č. 125/2008 Sb</w:t>
      </w:r>
      <w:r w:rsidRPr="003E773F">
        <w:rPr>
          <w:rFonts w:ascii="Arial" w:hAnsi="Arial" w:cs="Arial"/>
          <w:sz w:val="18"/>
          <w:szCs w:val="18"/>
        </w:rPr>
        <w:t>.</w:t>
      </w:r>
    </w:p>
  </w:footnote>
  <w:footnote w:id="10">
    <w:p w:rsidR="00970100" w:rsidRPr="003E773F" w:rsidRDefault="00970100" w:rsidP="00934161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243 zákona č. 125/2008 Sb.</w:t>
      </w:r>
    </w:p>
  </w:footnote>
  <w:footnote w:id="11">
    <w:p w:rsidR="00970100" w:rsidRPr="003E773F" w:rsidRDefault="00970100" w:rsidP="00934161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Pokud by na základě převzatých činností nebylo možné dříve poskytnuté podpory </w:t>
      </w:r>
      <w:r w:rsidRPr="003E773F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Pr="003E773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3E773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12">
    <w:p w:rsidR="00970100" w:rsidRPr="003E773F" w:rsidRDefault="00970100" w:rsidP="00934161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</w:t>
      </w:r>
      <w:r w:rsidRPr="003E773F">
        <w:rPr>
          <w:rFonts w:ascii="Arial" w:hAnsi="Arial" w:cs="Arial"/>
          <w:sz w:val="16"/>
          <w:szCs w:val="16"/>
          <w:u w:val="single"/>
        </w:rPr>
        <w:t>Správcem</w:t>
      </w:r>
      <w:r w:rsidRPr="003E773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3E773F">
        <w:rPr>
          <w:rFonts w:ascii="Arial" w:hAnsi="Arial" w:cs="Arial"/>
          <w:sz w:val="16"/>
          <w:szCs w:val="16"/>
          <w:u w:val="single"/>
        </w:rPr>
        <w:t>zpracovatelem</w:t>
      </w:r>
      <w:r w:rsidRPr="003E773F">
        <w:rPr>
          <w:rFonts w:ascii="Arial" w:hAnsi="Arial" w:cs="Arial"/>
          <w:sz w:val="16"/>
          <w:szCs w:val="16"/>
        </w:rPr>
        <w:t xml:space="preserve"> je poskytovatel podpory </w:t>
      </w:r>
      <w:r w:rsidRPr="003E773F">
        <w:rPr>
          <w:rFonts w:ascii="Arial" w:hAnsi="Arial" w:cs="Arial"/>
          <w:i/>
          <w:sz w:val="16"/>
          <w:szCs w:val="16"/>
        </w:rPr>
        <w:t>de </w:t>
      </w:r>
      <w:proofErr w:type="spellStart"/>
      <w:r w:rsidRPr="003E773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3E773F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100" w:rsidRDefault="00970100">
    <w:pPr>
      <w:pStyle w:val="Zhlav"/>
    </w:pPr>
  </w:p>
  <w:p w:rsidR="00970100" w:rsidRDefault="00970100">
    <w:pPr>
      <w:pStyle w:val="Zhlav"/>
    </w:pPr>
  </w:p>
  <w:p w:rsidR="00970100" w:rsidRDefault="00970100">
    <w:pPr>
      <w:pStyle w:val="Zhlav"/>
    </w:pPr>
  </w:p>
  <w:p w:rsidR="00970100" w:rsidRDefault="00970100">
    <w:pPr>
      <w:pStyle w:val="Zhlav"/>
    </w:pPr>
  </w:p>
  <w:p w:rsidR="00970100" w:rsidRDefault="0097010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100" w:rsidRDefault="00970100">
    <w:pPr>
      <w:pStyle w:val="Zhlav"/>
    </w:pPr>
    <w:r>
      <w:rPr>
        <w:noProof/>
      </w:rPr>
      <w:drawing>
        <wp:inline distT="0" distB="0" distL="0" distR="0" wp14:anchorId="552D4E2D" wp14:editId="461D014B">
          <wp:extent cx="2158365" cy="4635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70100" w:rsidRDefault="00970100">
    <w:pPr>
      <w:pStyle w:val="Zhlav"/>
    </w:pPr>
  </w:p>
  <w:p w:rsidR="00970100" w:rsidRDefault="0097010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40E8"/>
    <w:multiLevelType w:val="hybridMultilevel"/>
    <w:tmpl w:val="6FEE8BB4"/>
    <w:lvl w:ilvl="0" w:tplc="764017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8F6664D"/>
    <w:multiLevelType w:val="hybridMultilevel"/>
    <w:tmpl w:val="B832F8E0"/>
    <w:lvl w:ilvl="0" w:tplc="3B7C528E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0A423219"/>
    <w:multiLevelType w:val="hybridMultilevel"/>
    <w:tmpl w:val="F4F4EABA"/>
    <w:lvl w:ilvl="0" w:tplc="158E4348">
      <w:start w:val="6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807C5"/>
    <w:multiLevelType w:val="hybridMultilevel"/>
    <w:tmpl w:val="F99C6D0C"/>
    <w:lvl w:ilvl="0" w:tplc="391AECC8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A32347"/>
    <w:multiLevelType w:val="hybridMultilevel"/>
    <w:tmpl w:val="23E69C86"/>
    <w:lvl w:ilvl="0" w:tplc="18026FA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286A3E"/>
    <w:multiLevelType w:val="hybridMultilevel"/>
    <w:tmpl w:val="5742E0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604B25"/>
    <w:multiLevelType w:val="hybridMultilevel"/>
    <w:tmpl w:val="A8847D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93E4C"/>
    <w:multiLevelType w:val="hybridMultilevel"/>
    <w:tmpl w:val="DC400F02"/>
    <w:lvl w:ilvl="0" w:tplc="49DCEA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10E65"/>
    <w:multiLevelType w:val="hybridMultilevel"/>
    <w:tmpl w:val="BBC4E236"/>
    <w:lvl w:ilvl="0" w:tplc="391AECC8">
      <w:start w:val="1"/>
      <w:numFmt w:val="bullet"/>
      <w:lvlText w:val=""/>
      <w:lvlJc w:val="left"/>
      <w:pPr>
        <w:tabs>
          <w:tab w:val="num" w:pos="1211"/>
        </w:tabs>
        <w:ind w:left="1211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7843A3"/>
    <w:multiLevelType w:val="hybridMultilevel"/>
    <w:tmpl w:val="08286000"/>
    <w:lvl w:ilvl="0" w:tplc="391AECC8">
      <w:start w:val="1"/>
      <w:numFmt w:val="bullet"/>
      <w:lvlText w:val="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9A1AB4"/>
    <w:multiLevelType w:val="hybridMultilevel"/>
    <w:tmpl w:val="7A3CD1D0"/>
    <w:lvl w:ilvl="0" w:tplc="49DCEAD4">
      <w:start w:val="1"/>
      <w:numFmt w:val="lowerLetter"/>
      <w:lvlText w:val="%1)"/>
      <w:lvlJc w:val="left"/>
      <w:pPr>
        <w:tabs>
          <w:tab w:val="num" w:pos="394"/>
        </w:tabs>
        <w:ind w:left="394" w:hanging="360"/>
      </w:pPr>
    </w:lvl>
    <w:lvl w:ilvl="1" w:tplc="A83C70DE">
      <w:start w:val="1"/>
      <w:numFmt w:val="bullet"/>
      <w:lvlText w:val=""/>
      <w:lvlJc w:val="left"/>
      <w:pPr>
        <w:tabs>
          <w:tab w:val="num" w:pos="1474"/>
        </w:tabs>
        <w:ind w:left="1474" w:hanging="360"/>
      </w:pPr>
      <w:rPr>
        <w:rFonts w:ascii="Wingdings" w:eastAsia="Times New Roman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2">
    <w:nsid w:val="2F6451CE"/>
    <w:multiLevelType w:val="hybridMultilevel"/>
    <w:tmpl w:val="A6B85180"/>
    <w:lvl w:ilvl="0" w:tplc="158E4348">
      <w:start w:val="6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319601A6"/>
    <w:multiLevelType w:val="hybridMultilevel"/>
    <w:tmpl w:val="B8FE6750"/>
    <w:lvl w:ilvl="0" w:tplc="03A4F85A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54271BF"/>
    <w:multiLevelType w:val="hybridMultilevel"/>
    <w:tmpl w:val="E2E2B4CE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392618D2"/>
    <w:multiLevelType w:val="hybridMultilevel"/>
    <w:tmpl w:val="4662A58C"/>
    <w:lvl w:ilvl="0" w:tplc="03A4F85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A77B25"/>
    <w:multiLevelType w:val="hybridMultilevel"/>
    <w:tmpl w:val="18FE09B8"/>
    <w:lvl w:ilvl="0" w:tplc="3B7C52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BEE6989"/>
    <w:multiLevelType w:val="hybridMultilevel"/>
    <w:tmpl w:val="08783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1C1F6A"/>
    <w:multiLevelType w:val="hybridMultilevel"/>
    <w:tmpl w:val="A37AF7BC"/>
    <w:lvl w:ilvl="0" w:tplc="3B7C52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6F0076"/>
    <w:multiLevelType w:val="hybridMultilevel"/>
    <w:tmpl w:val="9C2A9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891FA9"/>
    <w:multiLevelType w:val="hybridMultilevel"/>
    <w:tmpl w:val="7D8A97A0"/>
    <w:lvl w:ilvl="0" w:tplc="03A4F85A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76D2D35"/>
    <w:multiLevelType w:val="hybridMultilevel"/>
    <w:tmpl w:val="FA80AA6A"/>
    <w:lvl w:ilvl="0" w:tplc="158E4348">
      <w:start w:val="6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030B39"/>
    <w:multiLevelType w:val="hybridMultilevel"/>
    <w:tmpl w:val="634000D0"/>
    <w:lvl w:ilvl="0" w:tplc="18026FA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3877B4F"/>
    <w:multiLevelType w:val="hybridMultilevel"/>
    <w:tmpl w:val="D6C86024"/>
    <w:lvl w:ilvl="0" w:tplc="764017A4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">
    <w:nsid w:val="64893A6F"/>
    <w:multiLevelType w:val="hybridMultilevel"/>
    <w:tmpl w:val="08D67BA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>
    <w:nsid w:val="6B7417FE"/>
    <w:multiLevelType w:val="hybridMultilevel"/>
    <w:tmpl w:val="890284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E2081A"/>
    <w:multiLevelType w:val="hybridMultilevel"/>
    <w:tmpl w:val="E3CA46B2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>
    <w:nsid w:val="6D731FF3"/>
    <w:multiLevelType w:val="hybridMultilevel"/>
    <w:tmpl w:val="A79C97EE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>
    <w:nsid w:val="6F696034"/>
    <w:multiLevelType w:val="hybridMultilevel"/>
    <w:tmpl w:val="7A3CD1D0"/>
    <w:lvl w:ilvl="0" w:tplc="49DCEAD4">
      <w:start w:val="1"/>
      <w:numFmt w:val="lowerLetter"/>
      <w:lvlText w:val="%1)"/>
      <w:lvlJc w:val="left"/>
      <w:pPr>
        <w:tabs>
          <w:tab w:val="num" w:pos="394"/>
        </w:tabs>
        <w:ind w:left="394" w:hanging="360"/>
      </w:pPr>
    </w:lvl>
    <w:lvl w:ilvl="1" w:tplc="A83C70DE">
      <w:start w:val="1"/>
      <w:numFmt w:val="bullet"/>
      <w:lvlText w:val=""/>
      <w:lvlJc w:val="left"/>
      <w:pPr>
        <w:tabs>
          <w:tab w:val="num" w:pos="1474"/>
        </w:tabs>
        <w:ind w:left="1474" w:hanging="360"/>
      </w:pPr>
      <w:rPr>
        <w:rFonts w:ascii="Wingdings" w:eastAsia="Times New Roman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29">
    <w:nsid w:val="6F7D519C"/>
    <w:multiLevelType w:val="multilevel"/>
    <w:tmpl w:val="D1B6B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980"/>
        </w:tabs>
        <w:ind w:left="1800" w:hanging="18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43C771E"/>
    <w:multiLevelType w:val="hybridMultilevel"/>
    <w:tmpl w:val="0E204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AC3CAE"/>
    <w:multiLevelType w:val="hybridMultilevel"/>
    <w:tmpl w:val="5D6EBC1E"/>
    <w:lvl w:ilvl="0" w:tplc="3B7C52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4F125E"/>
    <w:multiLevelType w:val="hybridMultilevel"/>
    <w:tmpl w:val="DC400F02"/>
    <w:lvl w:ilvl="0" w:tplc="49DCEA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680403"/>
    <w:multiLevelType w:val="hybridMultilevel"/>
    <w:tmpl w:val="3738EC58"/>
    <w:lvl w:ilvl="0" w:tplc="03A4F85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8C3B7F"/>
    <w:multiLevelType w:val="hybridMultilevel"/>
    <w:tmpl w:val="534AC94A"/>
    <w:lvl w:ilvl="0" w:tplc="45EA89B4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7B13A8"/>
    <w:multiLevelType w:val="hybridMultilevel"/>
    <w:tmpl w:val="8CCCE4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D6791A"/>
    <w:multiLevelType w:val="hybridMultilevel"/>
    <w:tmpl w:val="3682937E"/>
    <w:lvl w:ilvl="0" w:tplc="49DCEAD4">
      <w:start w:val="1"/>
      <w:numFmt w:val="lowerLetter"/>
      <w:lvlText w:val="%1)"/>
      <w:lvlJc w:val="left"/>
      <w:pPr>
        <w:tabs>
          <w:tab w:val="num" w:pos="1996"/>
        </w:tabs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23"/>
  </w:num>
  <w:num w:numId="5">
    <w:abstractNumId w:val="3"/>
  </w:num>
  <w:num w:numId="6">
    <w:abstractNumId w:val="29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22"/>
  </w:num>
  <w:num w:numId="12">
    <w:abstractNumId w:val="25"/>
  </w:num>
  <w:num w:numId="13">
    <w:abstractNumId w:val="29"/>
  </w:num>
  <w:num w:numId="14">
    <w:abstractNumId w:val="15"/>
  </w:num>
  <w:num w:numId="15">
    <w:abstractNumId w:val="13"/>
  </w:num>
  <w:num w:numId="16">
    <w:abstractNumId w:val="20"/>
  </w:num>
  <w:num w:numId="17">
    <w:abstractNumId w:val="34"/>
  </w:num>
  <w:num w:numId="18">
    <w:abstractNumId w:val="19"/>
  </w:num>
  <w:num w:numId="19">
    <w:abstractNumId w:val="36"/>
  </w:num>
  <w:num w:numId="20">
    <w:abstractNumId w:val="26"/>
  </w:num>
  <w:num w:numId="21">
    <w:abstractNumId w:val="27"/>
  </w:num>
  <w:num w:numId="22">
    <w:abstractNumId w:val="14"/>
  </w:num>
  <w:num w:numId="23">
    <w:abstractNumId w:val="33"/>
  </w:num>
  <w:num w:numId="24">
    <w:abstractNumId w:val="5"/>
  </w:num>
  <w:num w:numId="25">
    <w:abstractNumId w:val="10"/>
  </w:num>
  <w:num w:numId="26">
    <w:abstractNumId w:val="24"/>
  </w:num>
  <w:num w:numId="27">
    <w:abstractNumId w:val="4"/>
  </w:num>
  <w:num w:numId="28">
    <w:abstractNumId w:val="16"/>
  </w:num>
  <w:num w:numId="29">
    <w:abstractNumId w:val="31"/>
  </w:num>
  <w:num w:numId="30">
    <w:abstractNumId w:val="11"/>
  </w:num>
  <w:num w:numId="31">
    <w:abstractNumId w:val="7"/>
  </w:num>
  <w:num w:numId="32">
    <w:abstractNumId w:val="30"/>
  </w:num>
  <w:num w:numId="33">
    <w:abstractNumId w:val="37"/>
  </w:num>
  <w:num w:numId="34">
    <w:abstractNumId w:val="12"/>
  </w:num>
  <w:num w:numId="35">
    <w:abstractNumId w:val="21"/>
  </w:num>
  <w:num w:numId="36">
    <w:abstractNumId w:val="2"/>
  </w:num>
  <w:num w:numId="37">
    <w:abstractNumId w:val="28"/>
  </w:num>
  <w:num w:numId="38">
    <w:abstractNumId w:val="17"/>
  </w:num>
  <w:num w:numId="39">
    <w:abstractNumId w:val="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77"/>
    <w:rsid w:val="00012043"/>
    <w:rsid w:val="00023745"/>
    <w:rsid w:val="00067C98"/>
    <w:rsid w:val="00085A8D"/>
    <w:rsid w:val="000B5C14"/>
    <w:rsid w:val="000C65DD"/>
    <w:rsid w:val="000D4228"/>
    <w:rsid w:val="000E13B2"/>
    <w:rsid w:val="001018FF"/>
    <w:rsid w:val="00117610"/>
    <w:rsid w:val="00152BAF"/>
    <w:rsid w:val="0016024F"/>
    <w:rsid w:val="00182E37"/>
    <w:rsid w:val="001875FE"/>
    <w:rsid w:val="001A5579"/>
    <w:rsid w:val="001C24DC"/>
    <w:rsid w:val="001D2F2E"/>
    <w:rsid w:val="00200083"/>
    <w:rsid w:val="002146D8"/>
    <w:rsid w:val="002161DA"/>
    <w:rsid w:val="00237F84"/>
    <w:rsid w:val="002B2B0C"/>
    <w:rsid w:val="002B34B2"/>
    <w:rsid w:val="00351031"/>
    <w:rsid w:val="00356ED1"/>
    <w:rsid w:val="00357AC6"/>
    <w:rsid w:val="00397039"/>
    <w:rsid w:val="003A2446"/>
    <w:rsid w:val="003B4C58"/>
    <w:rsid w:val="003C06E4"/>
    <w:rsid w:val="003C20A5"/>
    <w:rsid w:val="003C3B01"/>
    <w:rsid w:val="003C58D8"/>
    <w:rsid w:val="00422D5A"/>
    <w:rsid w:val="00462840"/>
    <w:rsid w:val="004A3426"/>
    <w:rsid w:val="00585DDB"/>
    <w:rsid w:val="005A033E"/>
    <w:rsid w:val="005A57FB"/>
    <w:rsid w:val="005C1915"/>
    <w:rsid w:val="005C2B7A"/>
    <w:rsid w:val="005C78DE"/>
    <w:rsid w:val="005E0077"/>
    <w:rsid w:val="005E4B0F"/>
    <w:rsid w:val="00604AE2"/>
    <w:rsid w:val="00652BEB"/>
    <w:rsid w:val="0066196D"/>
    <w:rsid w:val="00685FAF"/>
    <w:rsid w:val="006959CA"/>
    <w:rsid w:val="00725744"/>
    <w:rsid w:val="00744F3D"/>
    <w:rsid w:val="00755CC8"/>
    <w:rsid w:val="007650EA"/>
    <w:rsid w:val="007A279E"/>
    <w:rsid w:val="007F4328"/>
    <w:rsid w:val="00800C50"/>
    <w:rsid w:val="008418D1"/>
    <w:rsid w:val="00852281"/>
    <w:rsid w:val="00872B34"/>
    <w:rsid w:val="00887308"/>
    <w:rsid w:val="009243CE"/>
    <w:rsid w:val="0092443A"/>
    <w:rsid w:val="00934161"/>
    <w:rsid w:val="00950F1C"/>
    <w:rsid w:val="00970100"/>
    <w:rsid w:val="00A1556E"/>
    <w:rsid w:val="00A6374D"/>
    <w:rsid w:val="00AA4ED8"/>
    <w:rsid w:val="00AB727E"/>
    <w:rsid w:val="00AF6CEB"/>
    <w:rsid w:val="00B128FE"/>
    <w:rsid w:val="00BB4D93"/>
    <w:rsid w:val="00BC52DB"/>
    <w:rsid w:val="00BE593C"/>
    <w:rsid w:val="00C07142"/>
    <w:rsid w:val="00C10F7F"/>
    <w:rsid w:val="00C332A7"/>
    <w:rsid w:val="00C40E1E"/>
    <w:rsid w:val="00C55F8E"/>
    <w:rsid w:val="00C8103D"/>
    <w:rsid w:val="00C854C5"/>
    <w:rsid w:val="00C90761"/>
    <w:rsid w:val="00CF56BD"/>
    <w:rsid w:val="00CF6C56"/>
    <w:rsid w:val="00D468E3"/>
    <w:rsid w:val="00D607B3"/>
    <w:rsid w:val="00D654E9"/>
    <w:rsid w:val="00D76A4A"/>
    <w:rsid w:val="00DD19BF"/>
    <w:rsid w:val="00E008BB"/>
    <w:rsid w:val="00E66563"/>
    <w:rsid w:val="00E705DE"/>
    <w:rsid w:val="00E76C4A"/>
    <w:rsid w:val="00E86FC1"/>
    <w:rsid w:val="00EE043A"/>
    <w:rsid w:val="00F02CF8"/>
    <w:rsid w:val="00F406CD"/>
    <w:rsid w:val="00F57C23"/>
    <w:rsid w:val="00FB7041"/>
    <w:rsid w:val="00FC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0077"/>
    <w:pPr>
      <w:spacing w:after="0" w:line="240" w:lineRule="auto"/>
    </w:pPr>
    <w:rPr>
      <w:rFonts w:ascii="Times New Roman" w:hAnsi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00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0077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0077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0077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styleId="Hypertextovodkaz">
    <w:name w:val="Hyperlink"/>
    <w:unhideWhenUsed/>
    <w:rsid w:val="005E0077"/>
    <w:rPr>
      <w:color w:val="0000FF"/>
      <w:u w:val="single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E0077"/>
    <w:pPr>
      <w:spacing w:before="360" w:after="360"/>
    </w:pPr>
    <w:rPr>
      <w:sz w:val="24"/>
      <w:szCs w:val="24"/>
      <w:lang w:val="x-none" w:eastAsia="x-none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E0077"/>
    <w:rPr>
      <w:rFonts w:ascii="Times New Roman" w:hAnsi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0077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0077"/>
    <w:rPr>
      <w:rFonts w:ascii="Times New Roman" w:hAnsi="Times New Roman"/>
      <w:lang w:eastAsia="cs-CZ"/>
    </w:rPr>
  </w:style>
  <w:style w:type="paragraph" w:styleId="Bezmezer">
    <w:name w:val="No Spacing"/>
    <w:uiPriority w:val="99"/>
    <w:qFormat/>
    <w:rsid w:val="005E0077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E0077"/>
    <w:pPr>
      <w:ind w:left="708"/>
    </w:pPr>
  </w:style>
  <w:style w:type="character" w:styleId="Znakapoznpodarou">
    <w:name w:val="footnote reference"/>
    <w:semiHidden/>
    <w:unhideWhenUsed/>
    <w:rsid w:val="005E007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E00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0077"/>
    <w:rPr>
      <w:rFonts w:ascii="Times New Roman" w:hAnsi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00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0077"/>
    <w:rPr>
      <w:rFonts w:ascii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0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077"/>
    <w:rPr>
      <w:rFonts w:ascii="Tahom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E76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685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85D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0077"/>
    <w:pPr>
      <w:spacing w:after="0" w:line="240" w:lineRule="auto"/>
    </w:pPr>
    <w:rPr>
      <w:rFonts w:ascii="Times New Roman" w:hAnsi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00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0077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0077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0077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styleId="Hypertextovodkaz">
    <w:name w:val="Hyperlink"/>
    <w:unhideWhenUsed/>
    <w:rsid w:val="005E0077"/>
    <w:rPr>
      <w:color w:val="0000FF"/>
      <w:u w:val="single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E0077"/>
    <w:pPr>
      <w:spacing w:before="360" w:after="360"/>
    </w:pPr>
    <w:rPr>
      <w:sz w:val="24"/>
      <w:szCs w:val="24"/>
      <w:lang w:val="x-none" w:eastAsia="x-none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E0077"/>
    <w:rPr>
      <w:rFonts w:ascii="Times New Roman" w:hAnsi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0077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0077"/>
    <w:rPr>
      <w:rFonts w:ascii="Times New Roman" w:hAnsi="Times New Roman"/>
      <w:lang w:eastAsia="cs-CZ"/>
    </w:rPr>
  </w:style>
  <w:style w:type="paragraph" w:styleId="Bezmezer">
    <w:name w:val="No Spacing"/>
    <w:uiPriority w:val="99"/>
    <w:qFormat/>
    <w:rsid w:val="005E0077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E0077"/>
    <w:pPr>
      <w:ind w:left="708"/>
    </w:pPr>
  </w:style>
  <w:style w:type="character" w:styleId="Znakapoznpodarou">
    <w:name w:val="footnote reference"/>
    <w:semiHidden/>
    <w:unhideWhenUsed/>
    <w:rsid w:val="005E007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E00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0077"/>
    <w:rPr>
      <w:rFonts w:ascii="Times New Roman" w:hAnsi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E00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0077"/>
    <w:rPr>
      <w:rFonts w:ascii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0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077"/>
    <w:rPr>
      <w:rFonts w:ascii="Tahom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E76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685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85D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mr.cz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mr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uohs.cz/cs/verejna-podpora/podniky-v-obtizich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mr.cz/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ovlen3@mmr.cz" TargetMode="External"/><Relationship Id="rId10" Type="http://schemas.openxmlformats.org/officeDocument/2006/relationships/hyperlink" Target="http://www3.mmr.cz/zad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dotinfo.cz/" TargetMode="External"/><Relationship Id="rId14" Type="http://schemas.openxmlformats.org/officeDocument/2006/relationships/hyperlink" Target="http://www.mmr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3A0AD-C219-4B70-880C-6DC2EBD0E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3828</Words>
  <Characters>22589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Hana Pejpalová </cp:lastModifiedBy>
  <cp:revision>2</cp:revision>
  <cp:lastPrinted>2015-11-10T15:08:00Z</cp:lastPrinted>
  <dcterms:created xsi:type="dcterms:W3CDTF">2017-10-13T06:41:00Z</dcterms:created>
  <dcterms:modified xsi:type="dcterms:W3CDTF">2017-10-13T06:41:00Z</dcterms:modified>
</cp:coreProperties>
</file>